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61B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ins w:id="0" w:author="姚重阳" w:date="2024-12-26T11:52:17Z"/>
          <w:rFonts w:hint="eastAsia"/>
          <w:b/>
          <w:color w:val="auto"/>
          <w:sz w:val="24"/>
          <w:szCs w:val="24"/>
          <w:lang w:eastAsia="zh-CN"/>
        </w:rPr>
      </w:pPr>
      <w:ins w:id="1" w:author="姚重阳" w:date="2024-12-26T11:52:17Z">
        <w:r>
          <w:rPr>
            <w:rFonts w:hint="eastAsia"/>
            <w:b/>
            <w:color w:val="auto"/>
            <w:sz w:val="24"/>
            <w:lang w:val="en-US" w:eastAsia="zh-CN"/>
          </w:rPr>
          <w:t>附件3：</w:t>
        </w:r>
      </w:ins>
      <w:ins w:id="2" w:author="姚重阳" w:date="2024-12-26T11:52:17Z">
        <w:r>
          <w:rPr>
            <w:rFonts w:hint="eastAsia"/>
            <w:b/>
            <w:color w:val="auto"/>
            <w:sz w:val="24"/>
            <w:szCs w:val="24"/>
            <w:lang w:eastAsia="zh-CN"/>
          </w:rPr>
          <w:t>伦理委员会</w:t>
        </w:r>
      </w:ins>
      <w:ins w:id="3" w:author="姚重阳" w:date="2024-12-26T11:52:17Z">
        <w:r>
          <w:rPr>
            <w:rFonts w:hint="eastAsia"/>
            <w:b/>
            <w:color w:val="auto"/>
            <w:sz w:val="24"/>
            <w:szCs w:val="24"/>
            <w:lang w:val="en-US" w:eastAsia="zh-CN"/>
          </w:rPr>
          <w:t>SAE、SUSAR管理</w:t>
        </w:r>
      </w:ins>
      <w:ins w:id="4" w:author="姚重阳" w:date="2024-12-26T11:52:17Z">
        <w:r>
          <w:rPr>
            <w:rFonts w:hint="eastAsia"/>
            <w:b/>
            <w:color w:val="auto"/>
            <w:sz w:val="24"/>
            <w:szCs w:val="24"/>
            <w:lang w:eastAsia="zh-CN"/>
          </w:rPr>
          <w:t>流程图</w:t>
        </w:r>
      </w:ins>
      <w:ins w:id="5" w:author="姚重阳" w:date="2024-12-26T11:52:17Z">
        <w:r>
          <w:rPr>
            <w:rFonts w:hint="eastAsia"/>
            <w:b/>
            <w:color w:val="auto"/>
            <w:sz w:val="24"/>
          </w:rPr>
          <w:t>（IEC-C-01</w:t>
        </w:r>
      </w:ins>
      <w:ins w:id="6" w:author="姚重阳" w:date="2024-12-26T11:52:17Z">
        <w:r>
          <w:rPr>
            <w:rFonts w:hint="eastAsia"/>
            <w:b/>
            <w:color w:val="auto"/>
            <w:sz w:val="24"/>
            <w:lang w:val="en-US" w:eastAsia="zh-CN"/>
          </w:rPr>
          <w:t>2</w:t>
        </w:r>
      </w:ins>
      <w:ins w:id="7" w:author="姚重阳" w:date="2024-12-26T11:52:17Z">
        <w:r>
          <w:rPr>
            <w:rFonts w:hint="eastAsia"/>
            <w:b/>
            <w:color w:val="auto"/>
            <w:sz w:val="24"/>
          </w:rPr>
          <w:t>-A0</w:t>
        </w:r>
      </w:ins>
      <w:ins w:id="8" w:author="姚重阳" w:date="2024-12-26T11:52:17Z">
        <w:r>
          <w:rPr>
            <w:rFonts w:hint="eastAsia"/>
            <w:b/>
            <w:color w:val="auto"/>
            <w:sz w:val="24"/>
            <w:lang w:val="en-US" w:eastAsia="zh-CN"/>
          </w:rPr>
          <w:t>3</w:t>
        </w:r>
      </w:ins>
      <w:ins w:id="9" w:author="姚重阳" w:date="2024-12-26T11:52:17Z">
        <w:r>
          <w:rPr>
            <w:rFonts w:hint="eastAsia"/>
            <w:b/>
            <w:color w:val="auto"/>
            <w:sz w:val="24"/>
          </w:rPr>
          <w:t>-</w:t>
        </w:r>
      </w:ins>
      <w:ins w:id="10" w:author="姚重阳" w:date="2024-12-26T11:52:17Z">
        <w:r>
          <w:rPr>
            <w:rFonts w:hint="eastAsia"/>
            <w:b/>
            <w:color w:val="auto"/>
            <w:sz w:val="24"/>
            <w:lang w:eastAsia="zh-CN"/>
          </w:rPr>
          <w:t>V4.</w:t>
        </w:r>
      </w:ins>
      <w:ins w:id="11" w:author="姚重阳" w:date="2024-12-26T11:52:17Z">
        <w:r>
          <w:rPr>
            <w:rFonts w:hint="eastAsia"/>
            <w:b/>
            <w:color w:val="auto"/>
            <w:sz w:val="24"/>
            <w:lang w:val="en-US" w:eastAsia="zh-CN"/>
          </w:rPr>
          <w:t>1</w:t>
        </w:r>
      </w:ins>
      <w:ins w:id="12" w:author="姚重阳" w:date="2024-12-26T11:52:17Z">
        <w:r>
          <w:rPr>
            <w:rFonts w:hint="eastAsia"/>
            <w:b/>
            <w:color w:val="auto"/>
            <w:sz w:val="24"/>
          </w:rPr>
          <w:t>）</w:t>
        </w:r>
      </w:ins>
    </w:p>
    <w:p w14:paraId="60537714">
      <w:pPr>
        <w:spacing w:line="360" w:lineRule="auto"/>
        <w:rPr>
          <w:ins w:id="13" w:author="姚重阳" w:date="2024-12-26T11:52:17Z"/>
          <w:b/>
          <w:color w:val="auto"/>
          <w:sz w:val="24"/>
        </w:rPr>
      </w:pPr>
    </w:p>
    <w:p w14:paraId="16F57FF6">
      <w:pPr>
        <w:rPr>
          <w:ins w:id="14" w:author="姚重阳" w:date="2024-12-26T11:52:17Z"/>
          <w:rFonts w:hint="eastAsia"/>
          <w:b/>
          <w:color w:val="auto"/>
        </w:rPr>
      </w:pPr>
      <w:ins w:id="15" w:author="姚重阳" w:date="2024-12-26T11:52:17Z">
        <w:r>
          <w:rPr>
            <w:rFonts w:hint="eastAsia"/>
            <w:b/>
            <w:color w:val="auto"/>
          </w:rPr>
          <w:t xml:space="preserve">责任人 </w:t>
        </w:r>
      </w:ins>
      <w:ins w:id="16" w:author="姚重阳" w:date="2024-12-26T11:52:17Z">
        <w:r>
          <w:rPr>
            <w:rFonts w:hint="eastAsia"/>
            <w:color w:val="auto"/>
          </w:rPr>
          <w:t xml:space="preserve">  </w:t>
        </w:r>
      </w:ins>
      <w:ins w:id="17" w:author="姚重阳" w:date="2024-12-26T11:52:17Z">
        <w:r>
          <w:rPr>
            <w:rFonts w:hint="eastAsia"/>
            <w:color w:val="auto"/>
            <w:lang w:val="en-US" w:eastAsia="zh-CN"/>
          </w:rPr>
          <w:t xml:space="preserve">                                  </w:t>
        </w:r>
      </w:ins>
      <w:ins w:id="18" w:author="姚重阳" w:date="2024-12-26T11:52:17Z">
        <w:r>
          <w:rPr>
            <w:rFonts w:hint="eastAsia"/>
            <w:b/>
            <w:color w:val="auto"/>
          </w:rPr>
          <w:t>工作内容</w:t>
        </w:r>
      </w:ins>
    </w:p>
    <w:p w14:paraId="0A7FCDC9">
      <w:pPr>
        <w:rPr>
          <w:ins w:id="19" w:author="姚重阳" w:date="2024-12-26T11:52:17Z"/>
          <w:rFonts w:hint="eastAsia" w:eastAsiaTheme="minorEastAsia"/>
          <w:color w:val="auto"/>
          <w:sz w:val="32"/>
          <w:szCs w:val="40"/>
          <w:lang w:eastAsia="zh-CN"/>
        </w:rPr>
      </w:pPr>
      <w:ins w:id="20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2387600</wp:posOffset>
                  </wp:positionH>
                  <wp:positionV relativeFrom="paragraph">
                    <wp:posOffset>243840</wp:posOffset>
                  </wp:positionV>
                  <wp:extent cx="2219960" cy="312420"/>
                  <wp:effectExtent l="4445" t="4445" r="23495" b="6985"/>
                  <wp:wrapNone/>
                  <wp:docPr id="1" name="矩形 10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1996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05AEF6B">
                              <w:pPr>
                                <w:rPr>
                                  <w:ins w:id="22" w:author="姚重阳" w:date="2024-12-26T11:52:17Z"/>
                                </w:rPr>
                              </w:pPr>
                              <w:ins w:id="23" w:author="姚重阳" w:date="2024-12-26T11:52:17Z">
                                <w:r>
                                  <w:rPr>
                                    <w:rFonts w:hint="eastAsia" w:hAnsi="宋体"/>
                                    <w:szCs w:val="21"/>
                                  </w:rPr>
                                  <w:t>受理送审</w:t>
                                </w:r>
                              </w:ins>
                              <w:ins w:id="24" w:author="姚重阳" w:date="2024-12-26T11:52:17Z">
                                <w:r>
                                  <w:rPr>
                                    <w:rFonts w:hint="eastAsia" w:hAnsi="宋体"/>
                                    <w:szCs w:val="21"/>
                                    <w:lang w:val="en-US" w:eastAsia="zh-CN"/>
                                  </w:rPr>
                                  <w:t>SAE、</w:t>
                                </w:r>
                              </w:ins>
                              <w:ins w:id="25" w:author="姚重阳" w:date="2024-12-26T11:52:17Z">
                                <w:r>
                                  <w:rPr>
                                    <w:rFonts w:hint="eastAsia"/>
                                    <w:szCs w:val="21"/>
                                    <w:lang w:val="en-US" w:eastAsia="zh-CN"/>
                                  </w:rPr>
                                  <w:t>SUSAR</w:t>
                                </w:r>
                              </w:ins>
                              <w:ins w:id="26" w:author="姚重阳" w:date="2024-12-26T11:52:17Z">
                                <w:r>
                                  <w:rPr>
                                    <w:rFonts w:hint="eastAsia" w:hAnsi="宋体"/>
                                    <w:szCs w:val="21"/>
                                  </w:rPr>
                                  <w:t>报告文件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矩形 108" o:spid="_x0000_s1026" o:spt="1" style="position:absolute;left:0pt;margin-left:188pt;margin-top:19.2pt;height:24.6pt;width:174.8pt;z-index:251659264;mso-width-relative:page;mso-height-relative:page;" filled="f" stroked="t" coordsize="21600,21600" o:gfxdata="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BRBVrYAAAACQEAAA8AAAAAAAAAAQAgAAAAIgAAAGRycy9kb3ducmV2&#10;LnhtbFBLAQIUABQAAAAIAIdO4kD97GflNQIAAFMEAAAOAAAAAAAAAAEAIAAAACcBAABkcnMvZTJv&#10;RG9jLnhtbFBLBQYAAAAABgAGAFkBAADOBQAAAAA=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05AEF6B">
                        <w:pPr>
                          <w:rPr>
                            <w:ins w:id="27" w:author="姚重阳" w:date="2024-12-26T11:52:17Z"/>
                          </w:rPr>
                        </w:pPr>
                        <w:ins w:id="28" w:author="姚重阳" w:date="2024-12-26T11:52:17Z">
                          <w:r>
                            <w:rPr>
                              <w:rFonts w:hint="eastAsia" w:hAnsi="宋体"/>
                              <w:szCs w:val="21"/>
                            </w:rPr>
                            <w:t>受理送审</w:t>
                          </w:r>
                        </w:ins>
                        <w:ins w:id="29" w:author="姚重阳" w:date="2024-12-26T11:52:17Z">
                          <w:r>
                            <w:rPr>
                              <w:rFonts w:hint="eastAsia" w:hAnsi="宋体"/>
                              <w:szCs w:val="21"/>
                              <w:lang w:val="en-US" w:eastAsia="zh-CN"/>
                            </w:rPr>
                            <w:t>SAE、</w:t>
                          </w:r>
                        </w:ins>
                        <w:ins w:id="30" w:author="姚重阳" w:date="2024-12-26T11:52:17Z">
                          <w:r>
                            <w:rPr>
                              <w:rFonts w:hint="eastAsia"/>
                              <w:szCs w:val="21"/>
                              <w:lang w:val="en-US" w:eastAsia="zh-CN"/>
                            </w:rPr>
                            <w:t>SUSAR</w:t>
                          </w:r>
                        </w:ins>
                        <w:ins w:id="31" w:author="姚重阳" w:date="2024-12-26T11:52:17Z">
                          <w:r>
                            <w:rPr>
                              <w:rFonts w:hint="eastAsia" w:hAnsi="宋体"/>
                              <w:szCs w:val="21"/>
                            </w:rPr>
                            <w:t>报告文件</w:t>
                          </w:r>
                        </w:ins>
                      </w:p>
                    </w:txbxContent>
                  </v:textbox>
                </v:rect>
              </w:pict>
            </mc:Fallback>
          </mc:AlternateContent>
        </w:r>
      </w:ins>
      <w:ins w:id="32" w:author="姚重阳" w:date="2024-12-26T11:52:17Z">
        <w:r>
          <w:rPr>
            <w:rFonts w:hint="eastAsia"/>
            <w:color w:val="auto"/>
          </w:rPr>
          <w:t xml:space="preserve">                                    </w:t>
        </w:r>
      </w:ins>
      <w:ins w:id="33" w:author="姚重阳" w:date="2024-12-26T11:52:17Z">
        <w:r>
          <w:rPr>
            <w:rFonts w:hint="eastAsia"/>
            <w:b/>
            <w:color w:val="auto"/>
          </w:rPr>
          <w:t xml:space="preserve"> </w:t>
        </w:r>
      </w:ins>
    </w:p>
    <w:p w14:paraId="765A84CD">
      <w:pPr>
        <w:rPr>
          <w:ins w:id="34" w:author="姚重阳" w:date="2024-12-26T11:52:17Z"/>
          <w:rFonts w:hint="eastAsia" w:eastAsiaTheme="minorEastAsia"/>
          <w:color w:val="auto"/>
          <w:sz w:val="32"/>
          <w:szCs w:val="40"/>
          <w:lang w:eastAsia="zh-CN"/>
        </w:rPr>
      </w:pPr>
      <w:ins w:id="35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3504565</wp:posOffset>
                  </wp:positionH>
                  <wp:positionV relativeFrom="paragraph">
                    <wp:posOffset>156845</wp:posOffset>
                  </wp:positionV>
                  <wp:extent cx="635" cy="307975"/>
                  <wp:effectExtent l="38100" t="0" r="37465" b="15875"/>
                  <wp:wrapNone/>
                  <wp:docPr id="2" name="自选图形 1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635" cy="3079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自选图形 110" o:spid="_x0000_s1026" o:spt="32" type="#_x0000_t32" style="position:absolute;left:0pt;flip:x;margin-left:275.95pt;margin-top:12.35pt;height:24.25pt;width:0.05pt;z-index:251661312;mso-width-relative:page;mso-height-relative:page;" filled="f" stroked="t" coordsize="21600,21600" o:gfxdata="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lkYeXZAAAACQEAAA8AAAAAAAAA&#10;AQAgAAAAIgAAAGRycy9kb3ducmV2LnhtbFBLAQIUABQAAAAIAIdO4kBdadm+EAIAAPADAAAOAAAA&#10;AAAAAAEAIAAAACg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mc:Fallback>
          </mc:AlternateContent>
        </w:r>
      </w:ins>
      <w:ins w:id="37" w:author="姚重阳" w:date="2024-12-26T11:52:17Z">
        <w:r>
          <w:rPr>
            <w:rFonts w:hint="eastAsia"/>
            <w:color w:val="auto"/>
          </w:rPr>
          <w:t>秘书</w:t>
        </w:r>
      </w:ins>
    </w:p>
    <w:p w14:paraId="62A5F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ins w:id="38" w:author="姚重阳" w:date="2024-12-26T11:52:17Z"/>
          <w:rFonts w:hint="eastAsia" w:eastAsiaTheme="minorEastAsia"/>
          <w:color w:val="auto"/>
          <w:sz w:val="32"/>
          <w:szCs w:val="40"/>
          <w:lang w:eastAsia="zh-CN"/>
        </w:rPr>
      </w:pPr>
      <w:ins w:id="39" w:author="姚重阳" w:date="2024-12-26T11:52:17Z">
        <w:bookmarkStart w:id="0" w:name="_GoBack"/>
        <w:bookmarkEnd w:id="0"/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2731135</wp:posOffset>
                  </wp:positionH>
                  <wp:positionV relativeFrom="paragraph">
                    <wp:posOffset>262890</wp:posOffset>
                  </wp:positionV>
                  <wp:extent cx="1486535" cy="314960"/>
                  <wp:effectExtent l="4445" t="4445" r="13970" b="23495"/>
                  <wp:wrapNone/>
                  <wp:docPr id="3" name="矩形 1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86535" cy="31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C91F765">
                              <w:pPr>
                                <w:jc w:val="center"/>
                                <w:rPr>
                                  <w:ins w:id="41" w:author="姚重阳" w:date="2024-12-26T11:52:17Z"/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ins w:id="42" w:author="姚重阳" w:date="2024-12-26T11:52:17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药物SAE、SUSAR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矩形 115" o:spid="_x0000_s1026" o:spt="1" style="position:absolute;left:0pt;margin-left:215.05pt;margin-top:20.7pt;height:24.8pt;width:117.05pt;z-index:251693056;v-text-anchor:middle;mso-width-relative:page;mso-height-relative:page;" filled="f" stroked="t" coordsize="21600,21600" o:gfxdata="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L4xSvZAAAACQEAAA8AAAAAAAAAAQAgAAAAIgAAAGRycy9kb3du&#10;cmV2LnhtbFBLAQIUABQAAAAIAIdO4kBPDC4pNwIAAFUEAAAOAAAAAAAAAAEAIAAAACgBAABkcnMv&#10;ZTJvRG9jLnhtbFBLBQYAAAAABgAGAFkBAADRBQAAAAA=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C91F765">
                        <w:pPr>
                          <w:jc w:val="center"/>
                          <w:rPr>
                            <w:ins w:id="43" w:author="姚重阳" w:date="2024-12-26T11:52:17Z"/>
                            <w:rFonts w:hint="default" w:eastAsiaTheme="minorEastAsia"/>
                            <w:lang w:val="en-US" w:eastAsia="zh-CN"/>
                          </w:rPr>
                        </w:pPr>
                        <w:ins w:id="44" w:author="姚重阳" w:date="2024-12-26T11:52:17Z">
                          <w:r>
                            <w:rPr>
                              <w:rFonts w:hint="eastAsia"/>
                              <w:lang w:val="en-US" w:eastAsia="zh-CN"/>
                            </w:rPr>
                            <w:t>药物SAE、SUSAR</w:t>
                          </w:r>
                        </w:ins>
                      </w:p>
                    </w:txbxContent>
                  </v:textbox>
                </v:rect>
              </w:pict>
            </mc:Fallback>
          </mc:AlternateContent>
        </w:r>
      </w:ins>
    </w:p>
    <w:p w14:paraId="7B0E9387">
      <w:pPr>
        <w:rPr>
          <w:ins w:id="45" w:author="姚重阳" w:date="2024-12-26T11:52:17Z"/>
          <w:color w:val="auto"/>
        </w:rPr>
      </w:pPr>
      <w:ins w:id="46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3497580</wp:posOffset>
                  </wp:positionH>
                  <wp:positionV relativeFrom="paragraph">
                    <wp:posOffset>180975</wp:posOffset>
                  </wp:positionV>
                  <wp:extent cx="635" cy="245745"/>
                  <wp:effectExtent l="37465" t="0" r="38100" b="1905"/>
                  <wp:wrapNone/>
                  <wp:docPr id="4" name="自选图形 1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35" cy="2457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自选图形 110" o:spid="_x0000_s1026" o:spt="32" type="#_x0000_t32" style="position:absolute;left:0pt;margin-left:275.4pt;margin-top:14.25pt;height:19.35pt;width:0.05pt;z-index:251694080;mso-width-relative:page;mso-height-relative:page;" filled="f" stroked="t" coordsize="21600,21600" o:gfxdata="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80Kr/ZAAAACQEAAA8AAAAAAAAAAQAgAAAA&#10;IgAAAGRycy9kb3ducmV2LnhtbFBLAQIUABQAAAAIAIdO4kDWM8wDCgIAAOYDAAAOAAAAAAAAAAEA&#10;IAAAACg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mc:Fallback>
          </mc:AlternateContent>
        </w:r>
      </w:ins>
    </w:p>
    <w:p w14:paraId="4C0EBA02">
      <w:pPr>
        <w:rPr>
          <w:ins w:id="48" w:author="姚重阳" w:date="2024-12-26T11:52:17Z"/>
          <w:color w:val="auto"/>
        </w:rPr>
      </w:pPr>
      <w:ins w:id="49" w:author="姚重阳" w:date="2024-12-26T11:52:17Z">
        <w:r>
          <w:rPr>
            <w:rFonts w:hint="eastAsia"/>
            <w:color w:val="auto"/>
          </w:rPr>
          <w:t xml:space="preserve"> </w:t>
        </w:r>
      </w:ins>
      <w:ins w:id="50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2552700</wp:posOffset>
                  </wp:positionH>
                  <wp:positionV relativeFrom="paragraph">
                    <wp:posOffset>2329815</wp:posOffset>
                  </wp:positionV>
                  <wp:extent cx="0" cy="247650"/>
                  <wp:effectExtent l="38100" t="0" r="38100" b="0"/>
                  <wp:wrapNone/>
                  <wp:docPr id="5" name="自选图形 12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2476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自选图形 125" o:spid="_x0000_s1026" o:spt="32" type="#_x0000_t32" style="position:absolute;left:0pt;margin-left:201pt;margin-top:183.45pt;height:19.5pt;width:0pt;z-index:251672576;mso-width-relative:page;mso-height-relative:page;" filled="f" stroked="t" coordsize="21600,21600" o:gfxdata="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UL58o2gAAAAsBAAAPAAAAAAAAAAEAIAAAACIAAABk&#10;cnMvZG93bnJldi54bWxQSwECFAAUAAAACACHTuJAFWK8OgQCAADkAwAADgAAAAAAAAABACAAAAAp&#10;AQAAZHJzL2Uyb0RvYy54bWxQSwUGAAAAAAYABgBZAQAAn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mc:Fallback>
          </mc:AlternateContent>
        </w:r>
      </w:ins>
      <w:ins w:id="52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2171700</wp:posOffset>
                  </wp:positionH>
                  <wp:positionV relativeFrom="paragraph">
                    <wp:posOffset>2577465</wp:posOffset>
                  </wp:positionV>
                  <wp:extent cx="733425" cy="495300"/>
                  <wp:effectExtent l="4445" t="5080" r="5080" b="13970"/>
                  <wp:wrapNone/>
                  <wp:docPr id="6" name="矩形 1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334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D9DABF2">
                              <w:pPr>
                                <w:jc w:val="center"/>
                                <w:rPr>
                                  <w:ins w:id="54" w:author="姚重阳" w:date="2024-12-26T11:52:17Z"/>
                                  <w:rFonts w:hint="eastAsia" w:eastAsia="宋体"/>
                                  <w:lang w:val="en-US" w:eastAsia="zh-CN"/>
                                </w:rPr>
                              </w:pPr>
                              <w:ins w:id="55" w:author="姚重阳" w:date="2024-12-26T11:52:17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实地访查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矩形 130" o:spid="_x0000_s1026" o:spt="1" style="position:absolute;left:0pt;margin-left:171pt;margin-top:202.95pt;height:39pt;width:57.75pt;z-index:251677696;mso-width-relative:page;mso-height-relative:page;" filled="f" stroked="t" coordsize="21600,21600" o:gfxdata="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rEu722gAAAAsBAAAPAAAAAAAAAAEAIAAAACIAAABkcnMvZG93bnJl&#10;di54bWxQSwECFAAUAAAACACHTuJAJl57LzQCAABSBAAADgAAAAAAAAABACAAAAApAQAAZHJzL2Uy&#10;b0RvYy54bWxQSwUGAAAAAAYABgBZAQAAzwUAAAAA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7D9DABF2">
                        <w:pPr>
                          <w:jc w:val="center"/>
                          <w:rPr>
                            <w:ins w:id="56" w:author="姚重阳" w:date="2024-12-26T11:52:17Z"/>
                            <w:rFonts w:hint="eastAsia" w:eastAsia="宋体"/>
                            <w:lang w:val="en-US" w:eastAsia="zh-CN"/>
                          </w:rPr>
                        </w:pPr>
                        <w:ins w:id="57" w:author="姚重阳" w:date="2024-12-26T11:52:17Z">
                          <w:r>
                            <w:rPr>
                              <w:rFonts w:hint="eastAsia"/>
                              <w:lang w:val="en-US" w:eastAsia="zh-CN"/>
                            </w:rPr>
                            <w:t>实地访查</w:t>
                          </w:r>
                        </w:ins>
                      </w:p>
                    </w:txbxContent>
                  </v:textbox>
                </v:rect>
              </w:pict>
            </mc:Fallback>
          </mc:AlternateContent>
        </w:r>
      </w:ins>
      <w:ins w:id="58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2577465</wp:posOffset>
                  </wp:positionV>
                  <wp:extent cx="1066800" cy="495300"/>
                  <wp:effectExtent l="5080" t="4445" r="13970" b="14605"/>
                  <wp:wrapNone/>
                  <wp:docPr id="7" name="矩形 13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68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11F85F8">
                              <w:pPr>
                                <w:jc w:val="center"/>
                                <w:rPr>
                                  <w:ins w:id="60" w:author="姚重阳" w:date="2024-12-26T11:52:17Z"/>
                                  <w:color w:val="auto"/>
                                </w:rPr>
                              </w:pPr>
                              <w:ins w:id="61" w:author="姚重阳" w:date="2024-12-26T11:52:17Z">
                                <w:r>
                                  <w:rPr>
                                    <w:rFonts w:hint="eastAsia"/>
                                    <w:color w:val="auto"/>
                                  </w:rPr>
                                  <w:t>暂停/终止已批准的临床试验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矩形 131" o:spid="_x0000_s1026" o:spt="1" style="position:absolute;left:0pt;margin-left:237.75pt;margin-top:202.95pt;height:39pt;width:84pt;z-index:251678720;mso-width-relative:page;mso-height-relative:page;" filled="f" stroked="t" coordsize="21600,21600" o:gfxdata="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rcxdC2QAAAAsBAAAPAAAAAAAAAAEAIAAAACIAAABkcnMvZG93bnJl&#10;di54bWxQSwECFAAUAAAACACHTuJAGWFH2TUCAABTBAAADgAAAAAAAAABACAAAAAoAQAAZHJzL2Uy&#10;b0RvYy54bWxQSwUGAAAAAAYABgBZAQAAzwUAAAAA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11F85F8">
                        <w:pPr>
                          <w:jc w:val="center"/>
                          <w:rPr>
                            <w:ins w:id="62" w:author="姚重阳" w:date="2024-12-26T11:52:17Z"/>
                            <w:color w:val="auto"/>
                          </w:rPr>
                        </w:pPr>
                        <w:ins w:id="63" w:author="姚重阳" w:date="2024-12-26T11:52:17Z">
                          <w:r>
                            <w:rPr>
                              <w:rFonts w:hint="eastAsia"/>
                              <w:color w:val="auto"/>
                            </w:rPr>
                            <w:t>暂停/终止已批准的临床试验</w:t>
                          </w:r>
                        </w:ins>
                      </w:p>
                    </w:txbxContent>
                  </v:textbox>
                </v:rect>
              </w:pict>
            </mc:Fallback>
          </mc:AlternateContent>
        </w:r>
      </w:ins>
      <w:ins w:id="64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1713865</wp:posOffset>
                  </wp:positionH>
                  <wp:positionV relativeFrom="paragraph">
                    <wp:posOffset>2444115</wp:posOffset>
                  </wp:positionV>
                  <wp:extent cx="0" cy="133350"/>
                  <wp:effectExtent l="38100" t="0" r="38100" b="0"/>
                  <wp:wrapNone/>
                  <wp:docPr id="8" name="自选图形 12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33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自选图形 127" o:spid="_x0000_s1026" o:spt="32" type="#_x0000_t32" style="position:absolute;left:0pt;margin-left:134.95pt;margin-top:192.45pt;height:10.5pt;width:0pt;z-index:251674624;mso-width-relative:page;mso-height-relative:page;" filled="f" stroked="t" coordsize="21600,21600" o:gfxdata="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LzvTNoAAAALAQAADwAAAAAAAAABACAAAAAi&#10;AAAAZHJzL2Rvd25yZXYueG1sUEsBAhQAFAAAAAgAh07iQNQbtxIIAgAA5AMAAA4AAAAAAAAAAQAg&#10;AAAAKQEAAGRycy9lMm9Eb2MueG1sUEsFBgAAAAAGAAYAWQEAAKM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mc:Fallback>
          </mc:AlternateContent>
        </w:r>
      </w:ins>
      <w:ins w:id="66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1333500</wp:posOffset>
                  </wp:positionH>
                  <wp:positionV relativeFrom="paragraph">
                    <wp:posOffset>2567940</wp:posOffset>
                  </wp:positionV>
                  <wp:extent cx="733425" cy="495300"/>
                  <wp:effectExtent l="4445" t="5080" r="5080" b="13970"/>
                  <wp:wrapNone/>
                  <wp:docPr id="9" name="矩形 1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334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656CB5A">
                              <w:pPr>
                                <w:jc w:val="center"/>
                                <w:rPr>
                                  <w:ins w:id="68" w:author="姚重阳" w:date="2024-12-26T11:52:17Z"/>
                                  <w:rFonts w:hint="default" w:eastAsia="宋体"/>
                                  <w:lang w:val="en-US" w:eastAsia="zh-CN"/>
                                </w:rPr>
                              </w:pPr>
                              <w:ins w:id="69" w:author="姚重阳" w:date="2024-12-26T11:52:17Z"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采取整改措施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矩形 129" o:spid="_x0000_s1026" o:spt="1" style="position:absolute;left:0pt;margin-left:105pt;margin-top:202.2pt;height:39pt;width:57.75pt;z-index:251676672;mso-width-relative:page;mso-height-relative:page;" filled="f" stroked="t" coordsize="21600,21600" o:gfxdata="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xPadbZAAAACwEAAA8AAAAAAAAAAQAgAAAAIgAAAGRycy9kb3ducmV2&#10;LnhtbFBLAQIUABQAAAAIAIdO4kAgAbeyNAIAAFIEAAAOAAAAAAAAAAEAIAAAACgBAABkcnMvZTJv&#10;RG9jLnhtbFBLBQYAAAAABgAGAFkBAADOBQAAAAA=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656CB5A">
                        <w:pPr>
                          <w:jc w:val="center"/>
                          <w:rPr>
                            <w:ins w:id="70" w:author="姚重阳" w:date="2024-12-26T11:52:17Z"/>
                            <w:rFonts w:hint="default" w:eastAsia="宋体"/>
                            <w:lang w:val="en-US" w:eastAsia="zh-CN"/>
                          </w:rPr>
                        </w:pPr>
                        <w:ins w:id="71" w:author="姚重阳" w:date="2024-12-26T11:52:17Z">
                          <w:r>
                            <w:rPr>
                              <w:rFonts w:hint="eastAsia"/>
                              <w:lang w:val="en-US" w:eastAsia="zh-CN"/>
                            </w:rPr>
                            <w:t>采取整改措施</w:t>
                          </w:r>
                        </w:ins>
                      </w:p>
                    </w:txbxContent>
                  </v:textbox>
                </v:rect>
              </w:pict>
            </mc:Fallback>
          </mc:AlternateContent>
        </w:r>
      </w:ins>
      <w:ins w:id="72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3523615</wp:posOffset>
                  </wp:positionH>
                  <wp:positionV relativeFrom="paragraph">
                    <wp:posOffset>2444115</wp:posOffset>
                  </wp:positionV>
                  <wp:extent cx="0" cy="133350"/>
                  <wp:effectExtent l="38100" t="0" r="38100" b="0"/>
                  <wp:wrapNone/>
                  <wp:docPr id="10" name="自选图形 12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33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自选图形 128" o:spid="_x0000_s1026" o:spt="32" type="#_x0000_t32" style="position:absolute;left:0pt;margin-left:277.45pt;margin-top:192.45pt;height:10.5pt;width:0pt;z-index:251675648;mso-width-relative:page;mso-height-relative:page;" filled="f" stroked="t" coordsize="21600,21600" o:gfxdata="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R/jIM2QAAAAsBAAAPAAAAAAAAAAEAIAAAACIA&#10;AABkcnMvZG93bnJldi54bWxQSwECFAAUAAAACACHTuJArlYYzggCAADlAwAADgAAAAAAAAABACAA&#10;AAAoAQAAZHJzL2Uyb0RvYy54bWxQSwUGAAAAAAYABgBZAQAAog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mc:Fallback>
          </mc:AlternateContent>
        </w:r>
      </w:ins>
    </w:p>
    <w:p w14:paraId="0B8E2DBE">
      <w:pPr>
        <w:rPr>
          <w:ins w:id="74" w:author="姚重阳" w:date="2024-12-26T11:52:17Z"/>
          <w:color w:val="auto"/>
        </w:rPr>
      </w:pPr>
      <w:ins w:id="75" w:author="姚重阳" w:date="2024-12-26T11:52:17Z">
        <w:r>
          <w:rPr>
            <w:rFonts w:hint="eastAsia"/>
            <w:color w:val="auto"/>
          </w:rPr>
          <w:t>医疗背景审查委员</w:t>
        </w:r>
      </w:ins>
      <w:ins w:id="76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2752725</wp:posOffset>
                  </wp:positionH>
                  <wp:positionV relativeFrom="paragraph">
                    <wp:posOffset>38100</wp:posOffset>
                  </wp:positionV>
                  <wp:extent cx="1571625" cy="308610"/>
                  <wp:effectExtent l="4445" t="5080" r="5080" b="10160"/>
                  <wp:wrapNone/>
                  <wp:docPr id="11" name="矩形 10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71625" cy="30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861EDBD">
                              <w:pPr>
                                <w:rPr>
                                  <w:ins w:id="78" w:author="姚重阳" w:date="2024-12-26T11:52:17Z"/>
                                </w:rPr>
                              </w:pPr>
                              <w:ins w:id="79" w:author="姚重阳" w:date="2024-12-26T11:52:17Z">
                                <w:r>
                                  <w:rPr>
                                    <w:rFonts w:hint="eastAsia" w:hAnsi="宋体"/>
                                    <w:szCs w:val="21"/>
                                  </w:rPr>
                                  <w:t>初审文件.提出初审意见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矩形 109" o:spid="_x0000_s1026" o:spt="1" style="position:absolute;left:0pt;margin-left:216.75pt;margin-top:3pt;height:24.3pt;width:123.75pt;z-index:251660288;mso-width-relative:page;mso-height-relative:page;" filled="f" stroked="t" coordsize="21600,21600" o:gfxdata="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iWfxPXAAAACAEAAA8AAAAAAAAAAQAgAAAAIgAAAGRycy9kb3ducmV2&#10;LnhtbFBLAQIUABQAAAAIAIdO4kDQxCHZNgIAAFQEAAAOAAAAAAAAAAEAIAAAACYBAABkcnMvZTJv&#10;RG9jLnhtbFBLBQYAAAAABgAGAFkBAADOBQAAAAA=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861EDBD">
                        <w:pPr>
                          <w:rPr>
                            <w:ins w:id="80" w:author="姚重阳" w:date="2024-12-26T11:52:17Z"/>
                          </w:rPr>
                        </w:pPr>
                        <w:ins w:id="81" w:author="姚重阳" w:date="2024-12-26T11:52:17Z">
                          <w:r>
                            <w:rPr>
                              <w:rFonts w:hint="eastAsia" w:hAnsi="宋体"/>
                              <w:szCs w:val="21"/>
                            </w:rPr>
                            <w:t>初审文件.提出初审意见</w:t>
                          </w:r>
                        </w:ins>
                      </w:p>
                    </w:txbxContent>
                  </v:textbox>
                </v:rect>
              </w:pict>
            </mc:Fallback>
          </mc:AlternateContent>
        </w:r>
      </w:ins>
    </w:p>
    <w:p w14:paraId="2F57D829">
      <w:pPr>
        <w:rPr>
          <w:ins w:id="82" w:author="姚重阳" w:date="2024-12-26T11:52:17Z"/>
          <w:color w:val="auto"/>
        </w:rPr>
      </w:pPr>
      <w:ins w:id="83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4239260</wp:posOffset>
                  </wp:positionH>
                  <wp:positionV relativeFrom="paragraph">
                    <wp:posOffset>148590</wp:posOffset>
                  </wp:positionV>
                  <wp:extent cx="0" cy="229870"/>
                  <wp:effectExtent l="38100" t="0" r="38100" b="17780"/>
                  <wp:wrapNone/>
                  <wp:docPr id="12" name="自选图形 1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2298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自选图形 112" o:spid="_x0000_s1026" o:spt="32" type="#_x0000_t32" style="position:absolute;left:0pt;margin-left:333.8pt;margin-top:11.7pt;height:18.1pt;width:0pt;z-index:251662336;mso-width-relative:page;mso-height-relative:page;" filled="f" stroked="t" coordsize="21600,21600" o:gfxdata="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Kv1Q9gAAAAJAQAADwAAAAAAAAABACAAAAAiAAAA&#10;ZHJzL2Rvd25yZXYueG1sUEsBAhQAFAAAAAgAh07iQAfDCl4HAgAA5QMAAA4AAAAAAAAAAQAgAAAA&#10;JwEAAGRycy9lMm9Eb2MueG1sUEsFBgAAAAAGAAYAWQEAAKA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mc:Fallback>
          </mc:AlternateContent>
        </w:r>
      </w:ins>
      <w:ins w:id="85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2999105</wp:posOffset>
                  </wp:positionH>
                  <wp:positionV relativeFrom="paragraph">
                    <wp:posOffset>154940</wp:posOffset>
                  </wp:positionV>
                  <wp:extent cx="0" cy="230505"/>
                  <wp:effectExtent l="38100" t="0" r="38100" b="17145"/>
                  <wp:wrapNone/>
                  <wp:docPr id="13" name="自选图形 1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2305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自选图形 114" o:spid="_x0000_s1026" o:spt="32" type="#_x0000_t32" style="position:absolute;left:0pt;margin-left:236.15pt;margin-top:12.2pt;height:18.15pt;width:0pt;z-index:251663360;mso-width-relative:page;mso-height-relative:page;" filled="f" stroked="t" coordsize="21600,21600" o:gfxdata="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ZwAX9kAAAAJAQAADwAAAAAAAAABACAAAAAiAAAA&#10;ZHJzL2Rvd25yZXYueG1sUEsBAhQAFAAAAAgAh07iQMT8gJgGAgAA5QMAAA4AAAAAAAAAAQAgAAAA&#10;KAEAAGRycy9lMm9Eb2MueG1sUEsFBgAAAAAGAAYAWQEAAKA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mc:Fallback>
          </mc:AlternateContent>
        </w:r>
      </w:ins>
    </w:p>
    <w:p w14:paraId="16A3C172">
      <w:pPr>
        <w:rPr>
          <w:ins w:id="87" w:author="姚重阳" w:date="2024-12-26T11:52:17Z"/>
          <w:color w:val="auto"/>
        </w:rPr>
      </w:pPr>
      <w:ins w:id="88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3790950</wp:posOffset>
                  </wp:positionH>
                  <wp:positionV relativeFrom="paragraph">
                    <wp:posOffset>177165</wp:posOffset>
                  </wp:positionV>
                  <wp:extent cx="1524000" cy="661035"/>
                  <wp:effectExtent l="4445" t="4445" r="14605" b="20320"/>
                  <wp:wrapNone/>
                  <wp:docPr id="14" name="矩形 1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24000" cy="661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A304836">
                              <w:pPr>
                                <w:jc w:val="center"/>
                                <w:rPr>
                                  <w:ins w:id="90" w:author="姚重阳" w:date="2024-12-26T11:52:17Z"/>
                                </w:rPr>
                              </w:pPr>
                              <w:ins w:id="91" w:author="姚重阳" w:date="2024-12-26T11:52:17Z">
                                <w:r>
                                  <w:rPr>
                                    <w:rFonts w:hint="eastAsia"/>
                                  </w:rPr>
                                  <w:t>不用上会讨论</w:t>
                                </w:r>
                              </w:ins>
                            </w:p>
                            <w:p w14:paraId="461FAE3E">
                              <w:pPr>
                                <w:jc w:val="center"/>
                                <w:rPr>
                                  <w:ins w:id="92" w:author="姚重阳" w:date="2024-12-26T11:52:17Z"/>
                                </w:rPr>
                              </w:pPr>
                              <w:ins w:id="93" w:author="姚重阳" w:date="2024-12-26T11:52:17Z">
                                <w:r>
                                  <w:rPr>
                                    <w:rFonts w:hint="eastAsia"/>
                                  </w:rPr>
                                  <w:t>试验继续进行</w:t>
                                </w:r>
                              </w:ins>
                            </w:p>
                            <w:p w14:paraId="7887C49C">
                              <w:pPr>
                                <w:jc w:val="center"/>
                                <w:rPr>
                                  <w:ins w:id="94" w:author="姚重阳" w:date="2024-12-26T11:52:17Z"/>
                                </w:rPr>
                              </w:pPr>
                              <w:ins w:id="95" w:author="姚重阳" w:date="2024-12-26T11:52:17Z">
                                <w:r>
                                  <w:rPr>
                                    <w:rFonts w:hint="eastAsia"/>
                                  </w:rPr>
                                  <w:t>（下次伦理会通报）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矩形 116" o:spid="_x0000_s1026" o:spt="1" style="position:absolute;left:0pt;margin-left:298.5pt;margin-top:13.95pt;height:52.05pt;width:120pt;z-index:251665408;mso-width-relative:page;mso-height-relative:page;" filled="f" stroked="t" coordsize="21600,21600" o:gfxdata="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+SbRLYAAAACgEAAA8AAAAAAAAAAQAgAAAAIgAAAGRycy9kb3ducmV2&#10;LnhtbFBLAQIUABQAAAAIAIdO4kCedbp1NQIAAFQEAAAOAAAAAAAAAAEAIAAAACcBAABkcnMvZTJv&#10;RG9jLnhtbFBLBQYAAAAABgAGAFkBAADOBQAAAAA=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A304836">
                        <w:pPr>
                          <w:jc w:val="center"/>
                          <w:rPr>
                            <w:ins w:id="96" w:author="姚重阳" w:date="2024-12-26T11:52:17Z"/>
                          </w:rPr>
                        </w:pPr>
                        <w:ins w:id="97" w:author="姚重阳" w:date="2024-12-26T11:52:17Z">
                          <w:r>
                            <w:rPr>
                              <w:rFonts w:hint="eastAsia"/>
                            </w:rPr>
                            <w:t>不用上会讨论</w:t>
                          </w:r>
                        </w:ins>
                      </w:p>
                      <w:p w14:paraId="461FAE3E">
                        <w:pPr>
                          <w:jc w:val="center"/>
                          <w:rPr>
                            <w:ins w:id="98" w:author="姚重阳" w:date="2024-12-26T11:52:17Z"/>
                          </w:rPr>
                        </w:pPr>
                        <w:ins w:id="99" w:author="姚重阳" w:date="2024-12-26T11:52:17Z">
                          <w:r>
                            <w:rPr>
                              <w:rFonts w:hint="eastAsia"/>
                            </w:rPr>
                            <w:t>试验继续进行</w:t>
                          </w:r>
                        </w:ins>
                      </w:p>
                      <w:p w14:paraId="7887C49C">
                        <w:pPr>
                          <w:jc w:val="center"/>
                          <w:rPr>
                            <w:ins w:id="100" w:author="姚重阳" w:date="2024-12-26T11:52:17Z"/>
                          </w:rPr>
                        </w:pPr>
                        <w:ins w:id="101" w:author="姚重阳" w:date="2024-12-26T11:52:17Z">
                          <w:r>
                            <w:rPr>
                              <w:rFonts w:hint="eastAsia"/>
                            </w:rPr>
                            <w:t>（下次伦理会通报）</w:t>
                          </w:r>
                        </w:ins>
                      </w:p>
                    </w:txbxContent>
                  </v:textbox>
                </v:rect>
              </w:pict>
            </mc:Fallback>
          </mc:AlternateContent>
        </w:r>
      </w:ins>
      <w:ins w:id="102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2042160</wp:posOffset>
                  </wp:positionH>
                  <wp:positionV relativeFrom="paragraph">
                    <wp:posOffset>180340</wp:posOffset>
                  </wp:positionV>
                  <wp:extent cx="1114425" cy="314960"/>
                  <wp:effectExtent l="4445" t="5080" r="5080" b="22860"/>
                  <wp:wrapNone/>
                  <wp:docPr id="15" name="矩形 1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425" cy="31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EFDAF7E">
                              <w:pPr>
                                <w:jc w:val="center"/>
                                <w:rPr>
                                  <w:ins w:id="104" w:author="姚重阳" w:date="2024-12-26T11:52:17Z"/>
                                </w:rPr>
                              </w:pPr>
                              <w:ins w:id="105" w:author="姚重阳" w:date="2024-12-26T11:52:17Z">
                                <w:r>
                                  <w:rPr>
                                    <w:rFonts w:hint="eastAsia"/>
                                  </w:rPr>
                                  <w:t>需审查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矩形 115" o:spid="_x0000_s1026" o:spt="1" style="position:absolute;left:0pt;margin-left:160.8pt;margin-top:14.2pt;height:24.8pt;width:87.75pt;z-index:251664384;v-text-anchor:middle;mso-width-relative:page;mso-height-relative:page;" filled="f" stroked="t" coordsize="21600,21600" o:gfxdata="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mvmJ3ZAAAACQEAAA8AAAAAAAAAAQAgAAAAIgAAAGRycy9kb3ducmV2&#10;LnhtbFBLAQIUABQAAAAIAIdO4kCXoUQuNAIAAFYEAAAOAAAAAAAAAAEAIAAAACgBAABkcnMvZTJv&#10;RG9jLnhtbFBLBQYAAAAABgAGAFkBAADOBQAAAAA=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EFDAF7E">
                        <w:pPr>
                          <w:jc w:val="center"/>
                          <w:rPr>
                            <w:ins w:id="106" w:author="姚重阳" w:date="2024-12-26T11:52:17Z"/>
                          </w:rPr>
                        </w:pPr>
                        <w:ins w:id="107" w:author="姚重阳" w:date="2024-12-26T11:52:17Z">
                          <w:r>
                            <w:rPr>
                              <w:rFonts w:hint="eastAsia"/>
                            </w:rPr>
                            <w:t>需审查</w:t>
                          </w:r>
                        </w:ins>
                      </w:p>
                    </w:txbxContent>
                  </v:textbox>
                </v:rect>
              </w:pict>
            </mc:Fallback>
          </mc:AlternateContent>
        </w:r>
      </w:ins>
    </w:p>
    <w:p w14:paraId="4725F87B">
      <w:pPr>
        <w:rPr>
          <w:ins w:id="108" w:author="姚重阳" w:date="2024-12-26T11:52:17Z"/>
          <w:color w:val="auto"/>
        </w:rPr>
      </w:pPr>
    </w:p>
    <w:p w14:paraId="59A18CAE">
      <w:pPr>
        <w:rPr>
          <w:ins w:id="109" w:author="姚重阳" w:date="2024-12-26T11:52:17Z"/>
          <w:color w:val="auto"/>
        </w:rPr>
      </w:pPr>
      <w:ins w:id="110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100965</wp:posOffset>
                  </wp:positionV>
                  <wp:extent cx="4445" cy="452755"/>
                  <wp:effectExtent l="34290" t="0" r="37465" b="4445"/>
                  <wp:wrapNone/>
                  <wp:docPr id="16" name="AutoShape 60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445" cy="4527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AutoShape 604" o:spid="_x0000_s1026" o:spt="32" type="#_x0000_t32" style="position:absolute;left:0pt;margin-left:204.15pt;margin-top:7.95pt;height:35.65pt;width:0.35pt;z-index:251692032;mso-width-relative:page;mso-height-relative:page;" filled="f" stroked="t" coordsize="21600,21600" o:gfxdata="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eZrCnaAAAACQEAAA8AAAAAAAAAAQAgAAAAIgAAAGRycy9kb3ducmV2LnhtbFBL&#10;AQIUABQAAAAIAIdO4kAjUirt9AEAAOUDAAAOAAAAAAAAAAEAIAAAACkBAABkcnMvZTJvRG9jLnht&#10;bFBLBQYAAAAABgAGAFkBAACP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mc:Fallback>
          </mc:AlternateContent>
        </w:r>
      </w:ins>
    </w:p>
    <w:p w14:paraId="5B2C6BBD">
      <w:pPr>
        <w:rPr>
          <w:ins w:id="112" w:author="姚重阳" w:date="2024-12-26T11:52:17Z"/>
          <w:color w:val="auto"/>
        </w:rPr>
      </w:pPr>
    </w:p>
    <w:p w14:paraId="2F98E442">
      <w:pPr>
        <w:rPr>
          <w:ins w:id="113" w:author="姚重阳" w:date="2024-12-26T11:52:17Z"/>
          <w:color w:val="auto"/>
        </w:rPr>
      </w:pPr>
      <w:ins w:id="114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2589530</wp:posOffset>
                  </wp:positionH>
                  <wp:positionV relativeFrom="paragraph">
                    <wp:posOffset>163830</wp:posOffset>
                  </wp:positionV>
                  <wp:extent cx="0" cy="167640"/>
                  <wp:effectExtent l="38100" t="0" r="38100" b="3810"/>
                  <wp:wrapNone/>
                  <wp:docPr id="17" name="自选图形 1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676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自选图形 119" o:spid="_x0000_s1026" o:spt="32" type="#_x0000_t32" style="position:absolute;left:0pt;margin-left:203.9pt;margin-top:12.9pt;height:13.2pt;width:0pt;z-index:251697152;mso-width-relative:page;mso-height-relative:page;" filled="f" stroked="t" coordsize="21600,21600" o:gfxdata="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TKlCM2QAAAAkBAAAPAAAAAAAAAAEAIAAAACIA&#10;AABkcnMvZG93bnJldi54bWxQSwECFAAUAAAACACHTuJASwcysggCAADlAwAADgAAAAAAAAABACAA&#10;AAAoAQAAZHJzL2Uyb0RvYy54bWxQSwUGAAAAAAYABgBZAQAAog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mc:Fallback>
          </mc:AlternateContent>
        </w:r>
      </w:ins>
      <w:ins w:id="116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3521075</wp:posOffset>
                  </wp:positionH>
                  <wp:positionV relativeFrom="paragraph">
                    <wp:posOffset>163830</wp:posOffset>
                  </wp:positionV>
                  <wp:extent cx="0" cy="167640"/>
                  <wp:effectExtent l="38100" t="0" r="38100" b="3810"/>
                  <wp:wrapNone/>
                  <wp:docPr id="18" name="自选图形 1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676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自选图形 119" o:spid="_x0000_s1026" o:spt="32" type="#_x0000_t32" style="position:absolute;left:0pt;margin-left:277.25pt;margin-top:12.9pt;height:13.2pt;width:0pt;z-index:251698176;mso-width-relative:page;mso-height-relative:page;" filled="f" stroked="t" coordsize="21600,21600" o:gfxdata="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0klcTtgAAAAJAQAADwAAAAAAAAABACAAAAAiAAAA&#10;ZHJzL2Rvd25yZXYueG1sUEsBAhQAFAAAAAgAh07iQP2J2wwHAgAA5QMAAA4AAAAAAAAAAQAgAAAA&#10;JwEAAGRycy9lMm9Eb2MueG1sUEsFBgAAAAAGAAYAWQEAAKA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mc:Fallback>
          </mc:AlternateContent>
        </w:r>
      </w:ins>
      <w:ins w:id="118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1635125</wp:posOffset>
                  </wp:positionH>
                  <wp:positionV relativeFrom="paragraph">
                    <wp:posOffset>160655</wp:posOffset>
                  </wp:positionV>
                  <wp:extent cx="1884045" cy="0"/>
                  <wp:effectExtent l="0" t="4445" r="0" b="5080"/>
                  <wp:wrapNone/>
                  <wp:docPr id="19" name="自选图形 1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8840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自选图形 118" o:spid="_x0000_s1026" o:spt="32" type="#_x0000_t32" style="position:absolute;left:0pt;margin-left:128.75pt;margin-top:12.65pt;height:0pt;width:148.35pt;z-index:251666432;mso-width-relative:page;mso-height-relative:page;" filled="f" stroked="t" coordsize="21600,21600" o:gfxdata="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eGVPLWAAAACQEAAA8AAAAAAAAAAQAgAAAAIgAAAGRycy9kb3ducmV2LnhtbFBLAQIUABQAAAAI&#10;AIdO4kDMpJTM7wEAALgDAAAOAAAAAAAAAAEAIAAAACUBAABkcnMvZTJvRG9jLnhtbFBLBQYAAAAA&#10;BgAGAFkBAACGBQAAAAA=&#10;">
                  <v:fill on="f" focussize="0,0"/>
                  <v:stroke color="#000000" joinstyle="round"/>
                  <v:imagedata o:title=""/>
                  <o:lock v:ext="edit" aspectratio="f"/>
                </v:shape>
              </w:pict>
            </mc:Fallback>
          </mc:AlternateContent>
        </w:r>
      </w:ins>
      <w:ins w:id="120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160655</wp:posOffset>
                  </wp:positionV>
                  <wp:extent cx="0" cy="167640"/>
                  <wp:effectExtent l="38100" t="0" r="38100" b="3810"/>
                  <wp:wrapNone/>
                  <wp:docPr id="20" name="自选图形 1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676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自选图形 119" o:spid="_x0000_s1026" o:spt="32" type="#_x0000_t32" style="position:absolute;left:0pt;margin-left:129pt;margin-top:12.65pt;height:13.2pt;width:0pt;z-index:251667456;mso-width-relative:page;mso-height-relative:page;" filled="f" stroked="t" coordsize="21600,21600" o:gfxdata="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aTE8LYAAAACQEAAA8AAAAAAAAAAQAgAAAAIgAA&#10;AGRycy9kb3ducmV2LnhtbFBLAQIUABQAAAAIAIdO4kBjsiaECAIAAOUDAAAOAAAAAAAAAAEAIAAA&#10;ACcBAABkcnMvZTJvRG9jLnhtbFBLBQYAAAAABgAGAFkBAACh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mc:Fallback>
          </mc:AlternateContent>
        </w:r>
      </w:ins>
      <w:ins w:id="122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4406900</wp:posOffset>
                  </wp:positionH>
                  <wp:positionV relativeFrom="paragraph">
                    <wp:posOffset>45720</wp:posOffset>
                  </wp:positionV>
                  <wp:extent cx="635" cy="2030730"/>
                  <wp:effectExtent l="4445" t="0" r="13970" b="7620"/>
                  <wp:wrapNone/>
                  <wp:docPr id="21" name="自选图形 13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35" cy="20307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自选图形 138" o:spid="_x0000_s1026" o:spt="32" type="#_x0000_t32" style="position:absolute;left:0pt;margin-left:347pt;margin-top:3.6pt;height:159.9pt;width:0.05pt;z-index:251684864;mso-width-relative:page;mso-height-relative:page;" filled="f" stroked="t" coordsize="21600,21600" o:gfxdata="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pzaDNcAAAAJAQAADwAAAAAAAAABACAAAAAiAAAAZHJzL2Rvd25yZXYueG1sUEsBAhQA&#10;FAAAAAgAh07iQPe/fJTzAQAAugMAAA4AAAAAAAAAAQAgAAAAJgEAAGRycy9lMm9Eb2MueG1sUEsF&#10;BgAAAAAGAAYAWQEAAIsFAAAAAA==&#10;">
                  <v:fill on="f" focussize="0,0"/>
                  <v:stroke color="#000000" joinstyle="round"/>
                  <v:imagedata o:title=""/>
                  <o:lock v:ext="edit" aspectratio="f"/>
                </v:shape>
              </w:pict>
            </mc:Fallback>
          </mc:AlternateContent>
        </w:r>
      </w:ins>
    </w:p>
    <w:p w14:paraId="0846FB01">
      <w:pPr>
        <w:rPr>
          <w:ins w:id="124" w:author="姚重阳" w:date="2024-12-26T11:52:17Z"/>
          <w:color w:val="auto"/>
        </w:rPr>
      </w:pPr>
      <w:ins w:id="125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3104515</wp:posOffset>
                  </wp:positionH>
                  <wp:positionV relativeFrom="paragraph">
                    <wp:posOffset>132080</wp:posOffset>
                  </wp:positionV>
                  <wp:extent cx="791210" cy="495300"/>
                  <wp:effectExtent l="4445" t="4445" r="23495" b="14605"/>
                  <wp:wrapNone/>
                  <wp:docPr id="22" name="矩形 12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121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E0E1C6B">
                              <w:pPr>
                                <w:jc w:val="center"/>
                                <w:rPr>
                                  <w:ins w:id="127" w:author="姚重阳" w:date="2024-12-26T11:52:17Z"/>
                                </w:rPr>
                              </w:pPr>
                              <w:ins w:id="128" w:author="姚重阳" w:date="2024-12-26T11:52:17Z">
                                <w:r>
                                  <w:rPr>
                                    <w:rFonts w:hint="eastAsia"/>
                                  </w:rPr>
                                  <w:t>常规会议审查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矩形 121" o:spid="_x0000_s1026" o:spt="1" style="position:absolute;left:0pt;margin-left:244.45pt;margin-top:10.4pt;height:39pt;width:62.3pt;z-index:251696128;mso-width-relative:page;mso-height-relative:page;" filled="f" stroked="t" coordsize="21600,21600" o:gfxdata="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9V28dgAAAAJAQAADwAAAAAAAAABACAAAAAiAAAAZHJzL2Rvd25yZXYu&#10;eG1sUEsBAhQAFAAAAAgAh07iQBzTtQc0AgAAUwQAAA4AAAAAAAAAAQAgAAAAJwEAAGRycy9lMm9E&#10;b2MueG1sUEsFBgAAAAAGAAYAWQEAAM0FAAAAAA==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E0E1C6B">
                        <w:pPr>
                          <w:jc w:val="center"/>
                          <w:rPr>
                            <w:ins w:id="129" w:author="姚重阳" w:date="2024-12-26T11:52:17Z"/>
                          </w:rPr>
                        </w:pPr>
                        <w:ins w:id="130" w:author="姚重阳" w:date="2024-12-26T11:52:17Z">
                          <w:r>
                            <w:rPr>
                              <w:rFonts w:hint="eastAsia"/>
                            </w:rPr>
                            <w:t>常规会议审查</w:t>
                          </w:r>
                        </w:ins>
                      </w:p>
                    </w:txbxContent>
                  </v:textbox>
                </v:rect>
              </w:pict>
            </mc:Fallback>
          </mc:AlternateContent>
        </w:r>
      </w:ins>
      <w:ins w:id="131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2156460</wp:posOffset>
                  </wp:positionH>
                  <wp:positionV relativeFrom="paragraph">
                    <wp:posOffset>135255</wp:posOffset>
                  </wp:positionV>
                  <wp:extent cx="791210" cy="495300"/>
                  <wp:effectExtent l="4445" t="4445" r="23495" b="14605"/>
                  <wp:wrapNone/>
                  <wp:docPr id="23" name="矩形 12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121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0369366">
                              <w:pPr>
                                <w:jc w:val="center"/>
                                <w:rPr>
                                  <w:ins w:id="133" w:author="姚重阳" w:date="2024-12-26T11:52:17Z"/>
                                </w:rPr>
                              </w:pPr>
                              <w:ins w:id="134" w:author="姚重阳" w:date="2024-12-26T11:52:17Z">
                                <w:r>
                                  <w:rPr>
                                    <w:rFonts w:hint="eastAsia"/>
                                  </w:rPr>
                                  <w:t>常规会议审查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矩形 121" o:spid="_x0000_s1026" o:spt="1" style="position:absolute;left:0pt;margin-left:169.8pt;margin-top:10.65pt;height:39pt;width:62.3pt;z-index:251669504;mso-width-relative:page;mso-height-relative:page;" filled="f" stroked="t" coordsize="21600,21600" o:gfxdata="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Ny5BNgAAAAJAQAADwAAAAAAAAABACAAAAAiAAAAZHJzL2Rvd25yZXYu&#10;eG1sUEsBAhQAFAAAAAgAh07iQMr8mdU0AgAAUwQAAA4AAAAAAAAAAQAgAAAAJwEAAGRycy9lMm9E&#10;b2MueG1sUEsFBgAAAAAGAAYAWQEAAM0FAAAAAA==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0369366">
                        <w:pPr>
                          <w:jc w:val="center"/>
                          <w:rPr>
                            <w:ins w:id="135" w:author="姚重阳" w:date="2024-12-26T11:52:17Z"/>
                          </w:rPr>
                        </w:pPr>
                        <w:ins w:id="136" w:author="姚重阳" w:date="2024-12-26T11:52:17Z">
                          <w:r>
                            <w:rPr>
                              <w:rFonts w:hint="eastAsia"/>
                            </w:rPr>
                            <w:t>常规会议审查</w:t>
                          </w:r>
                        </w:ins>
                      </w:p>
                    </w:txbxContent>
                  </v:textbox>
                </v:rect>
              </w:pict>
            </mc:Fallback>
          </mc:AlternateContent>
        </w:r>
      </w:ins>
      <w:ins w:id="137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1258570</wp:posOffset>
                  </wp:positionH>
                  <wp:positionV relativeFrom="paragraph">
                    <wp:posOffset>135255</wp:posOffset>
                  </wp:positionV>
                  <wp:extent cx="733425" cy="495300"/>
                  <wp:effectExtent l="4445" t="5080" r="5080" b="13970"/>
                  <wp:wrapNone/>
                  <wp:docPr id="24" name="矩形 12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334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7054F9B">
                              <w:pPr>
                                <w:jc w:val="center"/>
                                <w:rPr>
                                  <w:ins w:id="139" w:author="姚重阳" w:date="2024-12-26T11:52:17Z"/>
                                </w:rPr>
                              </w:pPr>
                              <w:ins w:id="140" w:author="姚重阳" w:date="2024-12-26T11:52:17Z">
                                <w:r>
                                  <w:rPr>
                                    <w:rFonts w:hint="eastAsia"/>
                                  </w:rPr>
                                  <w:t>紧急会议审查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矩形 120" o:spid="_x0000_s1026" o:spt="1" style="position:absolute;left:0pt;margin-left:99.1pt;margin-top:10.65pt;height:39pt;width:57.75pt;z-index:251668480;mso-width-relative:page;mso-height-relative:page;" filled="f" stroked="t" coordsize="21600,21600" o:gfxdata="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aMfAJtcAAAAJAQAADwAAAAAAAAABACAAAAAiAAAAZHJzL2Rvd25yZXYu&#10;eG1sUEsBAhQAFAAAAAgAh07iQNAx4FI1AgAAUwQAAA4AAAAAAAAAAQAgAAAAJgEAAGRycy9lMm9E&#10;b2MueG1sUEsFBgAAAAAGAAYAWQEAAM0FAAAAAA==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7054F9B">
                        <w:pPr>
                          <w:jc w:val="center"/>
                          <w:rPr>
                            <w:ins w:id="141" w:author="姚重阳" w:date="2024-12-26T11:52:17Z"/>
                          </w:rPr>
                        </w:pPr>
                        <w:ins w:id="142" w:author="姚重阳" w:date="2024-12-26T11:52:17Z">
                          <w:r>
                            <w:rPr>
                              <w:rFonts w:hint="eastAsia"/>
                            </w:rPr>
                            <w:t>紧急会议审查</w:t>
                          </w:r>
                        </w:ins>
                      </w:p>
                    </w:txbxContent>
                  </v:textbox>
                </v:rect>
              </w:pict>
            </mc:Fallback>
          </mc:AlternateContent>
        </w:r>
      </w:ins>
      <w:ins w:id="143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1676400</wp:posOffset>
                  </wp:positionH>
                  <wp:positionV relativeFrom="paragraph">
                    <wp:posOffset>1487805</wp:posOffset>
                  </wp:positionV>
                  <wp:extent cx="0" cy="133350"/>
                  <wp:effectExtent l="38100" t="0" r="38100" b="0"/>
                  <wp:wrapNone/>
                  <wp:docPr id="25" name="自选图形 13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33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自选图形 133" o:spid="_x0000_s1026" o:spt="32" type="#_x0000_t32" style="position:absolute;left:0pt;margin-left:132pt;margin-top:117.15pt;height:10.5pt;width:0pt;z-index:251680768;mso-width-relative:page;mso-height-relative:page;" filled="f" stroked="t" coordsize="21600,21600" o:gfxdata="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nEV5toAAAALAQAADwAAAAAAAAABACAAAAAiAAAA&#10;ZHJzL2Rvd25yZXYueG1sUEsBAhQAFAAAAAgAh07iQMceFBYFAgAA5QMAAA4AAAAAAAAAAQAgAAAA&#10;KQEAAGRycy9lMm9Eb2MueG1sUEsFBgAAAAAGAAYAWQEAAKA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mc:Fallback>
          </mc:AlternateContent>
        </w:r>
      </w:ins>
      <w:ins w:id="145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3523615</wp:posOffset>
                  </wp:positionH>
                  <wp:positionV relativeFrom="paragraph">
                    <wp:posOffset>1487805</wp:posOffset>
                  </wp:positionV>
                  <wp:extent cx="0" cy="133350"/>
                  <wp:effectExtent l="38100" t="0" r="38100" b="0"/>
                  <wp:wrapNone/>
                  <wp:docPr id="26" name="自选图形 13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33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自选图形 135" o:spid="_x0000_s1026" o:spt="32" type="#_x0000_t32" style="position:absolute;left:0pt;margin-left:277.45pt;margin-top:117.15pt;height:10.5pt;width:0pt;z-index:251682816;mso-width-relative:page;mso-height-relative:page;" filled="f" stroked="t" coordsize="21600,21600" o:gfxdata="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mTG7doAAAALAQAADwAAAAAAAAABACAAAAAi&#10;AAAAZHJzL2Rvd25yZXYueG1sUEsBAhQAFAAAAAgAh07iQOgz0IEIAgAA5QMAAA4AAAAAAAAAAQAg&#10;AAAAKQEAAGRycy9lMm9Eb2MueG1sUEsFBgAAAAAGAAYAWQEAAKM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mc:Fallback>
          </mc:AlternateContent>
        </w:r>
      </w:ins>
      <w:ins w:id="147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1616075</wp:posOffset>
                  </wp:positionH>
                  <wp:positionV relativeFrom="paragraph">
                    <wp:posOffset>744220</wp:posOffset>
                  </wp:positionV>
                  <wp:extent cx="1930400" cy="635"/>
                  <wp:effectExtent l="0" t="0" r="0" b="0"/>
                  <wp:wrapNone/>
                  <wp:docPr id="27" name="自选图形 1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93040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自选图形 122" o:spid="_x0000_s1026" o:spt="32" type="#_x0000_t32" style="position:absolute;left:0pt;margin-left:127.25pt;margin-top:58.6pt;height:0.05pt;width:152pt;z-index:251670528;mso-width-relative:page;mso-height-relative:page;" filled="f" stroked="t" coordsize="21600,21600" o:gfxdata="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ZtcK11wAAAAsBAAAPAAAAAAAAAAEAIAAAACIAAABkcnMvZG93bnJldi54bWxQSwECFAAU&#10;AAAACACHTuJAEHTDPvIBAAC6AwAADgAAAAAAAAABACAAAAAmAQAAZHJzL2Uyb0RvYy54bWxQSwUG&#10;AAAAAAYABgBZAQAAigUAAAAA&#10;">
                  <v:fill on="f" focussize="0,0"/>
                  <v:stroke color="#000000" joinstyle="round"/>
                  <v:imagedata o:title=""/>
                  <o:lock v:ext="edit" aspectratio="f"/>
                </v:shape>
              </w:pict>
            </mc:Fallback>
          </mc:AlternateContent>
        </w:r>
      </w:ins>
      <w:ins w:id="149" w:author="姚重阳" w:date="2024-12-26T11:52:17Z">
        <w:r>
          <w:rPr>
            <w:rFonts w:hint="eastAsia"/>
            <w:color w:val="auto"/>
          </w:rPr>
          <w:t xml:space="preserve"> </w:t>
        </w:r>
      </w:ins>
    </w:p>
    <w:p w14:paraId="5CFD5F48">
      <w:pPr>
        <w:rPr>
          <w:ins w:id="150" w:author="姚重阳" w:date="2024-12-26T11:52:17Z"/>
          <w:color w:val="auto"/>
        </w:rPr>
      </w:pPr>
      <w:ins w:id="151" w:author="姚重阳" w:date="2024-12-26T11:52:17Z">
        <w:r>
          <w:rPr>
            <w:rFonts w:hint="eastAsia"/>
            <w:color w:val="auto"/>
          </w:rPr>
          <w:t>伦理委员会委员</w:t>
        </w:r>
      </w:ins>
    </w:p>
    <w:p w14:paraId="2DF110FE">
      <w:pPr>
        <w:rPr>
          <w:ins w:id="152" w:author="姚重阳" w:date="2024-12-26T11:52:17Z"/>
          <w:color w:val="auto"/>
        </w:rPr>
      </w:pPr>
    </w:p>
    <w:p w14:paraId="54EDC4F4">
      <w:pPr>
        <w:rPr>
          <w:ins w:id="153" w:author="姚重阳" w:date="2024-12-26T11:52:17Z"/>
          <w:color w:val="auto"/>
        </w:rPr>
      </w:pPr>
      <w:ins w:id="154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3540760</wp:posOffset>
                  </wp:positionH>
                  <wp:positionV relativeFrom="paragraph">
                    <wp:posOffset>38100</wp:posOffset>
                  </wp:positionV>
                  <wp:extent cx="635" cy="114300"/>
                  <wp:effectExtent l="37465" t="0" r="38100" b="0"/>
                  <wp:wrapNone/>
                  <wp:docPr id="28" name="自选图形 12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635" cy="114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自选图形 123" o:spid="_x0000_s1026" o:spt="32" type="#_x0000_t32" style="position:absolute;left:0pt;flip:x;margin-left:278.8pt;margin-top:3pt;height:9pt;width:0.05pt;z-index:251700224;mso-width-relative:page;mso-height-relative:page;" filled="f" stroked="t" coordsize="21600,21600" o:gfxdata="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dB5StcAAAAIAQAADwAAAAAAAAAB&#10;ACAAAAAiAAAAZHJzL2Rvd25yZXYueG1sUEsBAhQAFAAAAAgAh07iQJoXklcRAgAA8QMAAA4AAAAA&#10;AAAAAQAgAAAAJg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mc:Fallback>
          </mc:AlternateContent>
        </w:r>
      </w:ins>
      <w:ins w:id="156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2552700</wp:posOffset>
                  </wp:positionH>
                  <wp:positionV relativeFrom="paragraph">
                    <wp:posOffset>38100</wp:posOffset>
                  </wp:positionV>
                  <wp:extent cx="635" cy="114300"/>
                  <wp:effectExtent l="37465" t="0" r="38100" b="0"/>
                  <wp:wrapNone/>
                  <wp:docPr id="29" name="自选图形 12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635" cy="114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自选图形 123" o:spid="_x0000_s1026" o:spt="32" type="#_x0000_t32" style="position:absolute;left:0pt;flip:x;margin-left:201pt;margin-top:3pt;height:9pt;width:0.05pt;z-index:251699200;mso-width-relative:page;mso-height-relative:page;" filled="f" stroked="t" coordsize="21600,21600" o:gfxdata="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8tTg3XAAAACAEAAA8AAAAAAAAA&#10;AQAgAAAAIgAAAGRycy9kb3ducmV2LnhtbFBLAQIUABQAAAAIAIdO4kCd/S7VEgIAAPEDAAAOAAAA&#10;AAAAAAEAIAAAACY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mc:Fallback>
          </mc:AlternateContent>
        </w:r>
      </w:ins>
      <w:ins w:id="158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1624965</wp:posOffset>
                  </wp:positionH>
                  <wp:positionV relativeFrom="paragraph">
                    <wp:posOffset>36195</wp:posOffset>
                  </wp:positionV>
                  <wp:extent cx="635" cy="114300"/>
                  <wp:effectExtent l="37465" t="0" r="38100" b="0"/>
                  <wp:wrapNone/>
                  <wp:docPr id="30" name="自选图形 12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  <a:stCxn id="24" idx="2"/>
                        </wps:cNvCnPr>
                        <wps:spPr bwMode="auto">
                          <a:xfrm flipH="1">
                            <a:off x="0" y="0"/>
                            <a:ext cx="635" cy="114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自选图形 123" o:spid="_x0000_s1026" o:spt="32" type="#_x0000_t32" style="position:absolute;left:0pt;flip:x;margin-left:127.95pt;margin-top:2.85pt;height:9pt;width:0.05pt;z-index:251671552;mso-width-relative:page;mso-height-relative:page;" filled="f" stroked="t" coordsize="21600,21600" o:gfxdata="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Q8yyrY&#10;AAAACAEAAA8AAAAAAAAAAQAgAAAAIgAAAGRycy9kb3ducmV2LnhtbFBLAQIUABQAAAAIAIdO4kDD&#10;AkpiIAIAAAsEAAAOAAAAAAAAAAEAIAAAACcBAABkcnMvZTJvRG9jLnhtbFBLBQYAAAAABgAGAFkB&#10;AAC5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mc:Fallback>
          </mc:AlternateContent>
        </w:r>
      </w:ins>
    </w:p>
    <w:p w14:paraId="6438FE09">
      <w:pPr>
        <w:rPr>
          <w:ins w:id="160" w:author="姚重阳" w:date="2024-12-26T11:52:17Z"/>
          <w:color w:val="auto"/>
        </w:rPr>
      </w:pPr>
      <w:ins w:id="161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789305</wp:posOffset>
                  </wp:positionH>
                  <wp:positionV relativeFrom="paragraph">
                    <wp:posOffset>57785</wp:posOffset>
                  </wp:positionV>
                  <wp:extent cx="2734310" cy="8890"/>
                  <wp:effectExtent l="0" t="0" r="0" b="0"/>
                  <wp:wrapNone/>
                  <wp:docPr id="31" name="自选图形 12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2734310" cy="88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自选图形 126" o:spid="_x0000_s1026" o:spt="32" type="#_x0000_t32" style="position:absolute;left:0pt;flip:y;margin-left:62.15pt;margin-top:4.55pt;height:0.7pt;width:215.3pt;z-index:251673600;mso-width-relative:page;mso-height-relative:page;" filled="f" stroked="t" coordsize="21600,21600" o:gfxdata="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B1RWNYAAAAIAQAADwAAAAAAAAABACAAAAAiAAAAZHJzL2Rvd25yZXYueG1s&#10;UEsBAhQAFAAAAAgAh07iQL3Dydv6AQAAxQMAAA4AAAAAAAAAAQAgAAAAJQEAAGRycy9lMm9Eb2Mu&#10;eG1sUEsFBgAAAAAGAAYAWQEAAJEFAAAAAA==&#10;">
                  <v:fill on="f" focussize="0,0"/>
                  <v:stroke color="#000000" joinstyle="round"/>
                  <v:imagedata o:title=""/>
                  <o:lock v:ext="edit" aspectratio="f"/>
                </v:shape>
              </w:pict>
            </mc:Fallback>
          </mc:AlternateContent>
        </w:r>
      </w:ins>
      <w:ins w:id="163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789305</wp:posOffset>
                  </wp:positionH>
                  <wp:positionV relativeFrom="paragraph">
                    <wp:posOffset>66675</wp:posOffset>
                  </wp:positionV>
                  <wp:extent cx="0" cy="133350"/>
                  <wp:effectExtent l="38100" t="0" r="38100" b="0"/>
                  <wp:wrapNone/>
                  <wp:docPr id="32" name="AutoShape 60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33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AutoShape 602" o:spid="_x0000_s1026" o:spt="32" type="#_x0000_t32" style="position:absolute;left:0pt;margin-left:62.15pt;margin-top:5.25pt;height:10.5pt;width:0pt;z-index:251689984;mso-width-relative:page;mso-height-relative:page;" filled="f" stroked="t" coordsize="21600,21600" o:gfxdata="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FUOm62AAAAAkBAAAPAAAAAAAAAAEAIAAAACIAAABkcnMvZG93bnJldi54bWxQSwECFAAU&#10;AAAACACHTuJAPCZYovEBAADiAwAADgAAAAAAAAABACAAAAAnAQAAZHJzL2Uyb0RvYy54bWxQSwUG&#10;AAAAAAYABgBZAQAAig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mc:Fallback>
          </mc:AlternateContent>
        </w:r>
      </w:ins>
    </w:p>
    <w:p w14:paraId="5697D06E">
      <w:pPr>
        <w:rPr>
          <w:ins w:id="165" w:author="姚重阳" w:date="2024-12-26T11:52:17Z"/>
          <w:color w:val="auto"/>
        </w:rPr>
      </w:pPr>
      <w:ins w:id="166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1905</wp:posOffset>
                  </wp:positionV>
                  <wp:extent cx="733425" cy="495300"/>
                  <wp:effectExtent l="4445" t="5080" r="5080" b="13970"/>
                  <wp:wrapNone/>
                  <wp:docPr id="33" name="Rectangle 60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334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3DCB700">
                              <w:pPr>
                                <w:jc w:val="center"/>
                                <w:rPr>
                                  <w:ins w:id="168" w:author="姚重阳" w:date="2024-12-26T11:52:17Z"/>
                                  <w:color w:val="auto"/>
                                </w:rPr>
                              </w:pPr>
                              <w:ins w:id="169" w:author="姚重阳" w:date="2024-12-26T11:52:17Z">
                                <w:r>
                                  <w:rPr>
                                    <w:rFonts w:hint="eastAsia"/>
                                    <w:color w:val="auto"/>
                                  </w:rPr>
                                  <w:t>研究继续进行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Rectangle 601" o:spid="_x0000_s1026" o:spt="1" style="position:absolute;left:0pt;margin-left:34.55pt;margin-top:0.15pt;height:39pt;width:57.75pt;z-index:251688960;mso-width-relative:page;mso-height-relative:page;" filled="f" stroked="t" coordsize="21600,21600" o:gfxdata="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oOAcbUAAAABgEAAA8AAAAAAAAAAQAgAAAAIgAAAGRycy9kb3ducmV2LnhtbFBLAQIUABQAAAAI&#10;AIdO4kCTyudJKgIAAFYEAAAOAAAAAAAAAAEAIAAAACMBAABkcnMvZTJvRG9jLnhtbFBLBQYAAAAA&#10;BgAGAFkBAAC/BQAAAAA=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3DCB700">
                        <w:pPr>
                          <w:jc w:val="center"/>
                          <w:rPr>
                            <w:ins w:id="170" w:author="姚重阳" w:date="2024-12-26T11:52:17Z"/>
                            <w:color w:val="auto"/>
                          </w:rPr>
                        </w:pPr>
                        <w:ins w:id="171" w:author="姚重阳" w:date="2024-12-26T11:52:17Z">
                          <w:r>
                            <w:rPr>
                              <w:rFonts w:hint="eastAsia"/>
                              <w:color w:val="auto"/>
                            </w:rPr>
                            <w:t>研究继续进行</w:t>
                          </w:r>
                        </w:ins>
                      </w:p>
                    </w:txbxContent>
                  </v:textbox>
                </v:rect>
              </w:pict>
            </mc:Fallback>
          </mc:AlternateContent>
        </w:r>
      </w:ins>
    </w:p>
    <w:p w14:paraId="791A4163">
      <w:pPr>
        <w:rPr>
          <w:ins w:id="172" w:author="姚重阳" w:date="2024-12-26T11:52:17Z"/>
          <w:color w:val="auto"/>
        </w:rPr>
      </w:pPr>
    </w:p>
    <w:p w14:paraId="29B6AAA5">
      <w:pPr>
        <w:rPr>
          <w:ins w:id="173" w:author="姚重阳" w:date="2024-12-26T11:52:17Z"/>
          <w:color w:val="auto"/>
        </w:rPr>
      </w:pPr>
      <w:ins w:id="174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2540000</wp:posOffset>
                  </wp:positionH>
                  <wp:positionV relativeFrom="paragraph">
                    <wp:posOffset>100965</wp:posOffset>
                  </wp:positionV>
                  <wp:extent cx="0" cy="133350"/>
                  <wp:effectExtent l="38100" t="0" r="38100" b="0"/>
                  <wp:wrapNone/>
                  <wp:docPr id="34" name="自选图形 13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33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自选图形 133" o:spid="_x0000_s1026" o:spt="32" type="#_x0000_t32" style="position:absolute;left:0pt;margin-left:200pt;margin-top:7.95pt;height:10.5pt;width:0pt;z-index:251695104;mso-width-relative:page;mso-height-relative:page;" filled="f" stroked="t" coordsize="21600,21600" o:gfxdata="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y+VNbYAAAACQEAAA8AAAAAAAAAAQAgAAAAIgAA&#10;AGRycy9kb3ducmV2LnhtbFBLAQIUABQAAAAIAIdO4kBLFTS7CAIAAOUDAAAOAAAAAAAAAAEAIAAA&#10;ACcBAABkcnMvZTJvRG9jLnhtbFBLBQYAAAAABgAGAFkBAACh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mc:Fallback>
          </mc:AlternateContent>
        </w:r>
      </w:ins>
      <w:ins w:id="176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789305</wp:posOffset>
                  </wp:positionH>
                  <wp:positionV relativeFrom="paragraph">
                    <wp:posOffset>100965</wp:posOffset>
                  </wp:positionV>
                  <wp:extent cx="0" cy="133350"/>
                  <wp:effectExtent l="38100" t="0" r="38100" b="0"/>
                  <wp:wrapNone/>
                  <wp:docPr id="35" name="AutoShape 60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33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AutoShape 603" o:spid="_x0000_s1026" o:spt="32" type="#_x0000_t32" style="position:absolute;left:0pt;margin-left:62.15pt;margin-top:7.95pt;height:10.5pt;width:0pt;z-index:251691008;mso-width-relative:page;mso-height-relative:page;" filled="f" stroked="t" coordsize="21600,21600" o:gfxdata="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oTjcd2AAAAAkBAAAPAAAAAAAAAAEAIAAAACIAAABkcnMvZG93bnJldi54bWxQSwECFAAU&#10;AAAACACHTuJA3IhLzPEBAADiAwAADgAAAAAAAAABACAAAAAnAQAAZHJzL2Uyb0RvYy54bWxQSwUG&#10;AAAAAAYABgBZAQAAig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mc:Fallback>
          </mc:AlternateContent>
        </w:r>
      </w:ins>
    </w:p>
    <w:p w14:paraId="7246442F">
      <w:pPr>
        <w:rPr>
          <w:ins w:id="178" w:author="姚重阳" w:date="2024-12-26T11:52:17Z"/>
          <w:color w:val="auto"/>
        </w:rPr>
      </w:pPr>
      <w:ins w:id="179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2114550</wp:posOffset>
                  </wp:positionH>
                  <wp:positionV relativeFrom="paragraph">
                    <wp:posOffset>36830</wp:posOffset>
                  </wp:positionV>
                  <wp:extent cx="635" cy="123190"/>
                  <wp:effectExtent l="38100" t="0" r="37465" b="10160"/>
                  <wp:wrapNone/>
                  <wp:docPr id="36" name="自选图形 13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35" cy="123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自选图形 134" o:spid="_x0000_s1026" o:spt="32" type="#_x0000_t32" style="position:absolute;left:0pt;margin-left:166.5pt;margin-top:2.9pt;height:9.7pt;width:0.05pt;z-index:251681792;mso-width-relative:page;mso-height-relative:page;" filled="f" stroked="t" coordsize="21600,21600" o:gfxdata="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iqwda2AAAAAgBAAAPAAAAAAAAAAEAIAAA&#10;ACIAAABkcnMvZG93bnJldi54bWxQSwECFAAUAAAACACHTuJAvW/XIwwCAADnAwAADgAAAAAAAAAB&#10;ACAAAAAn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mc:Fallback>
          </mc:AlternateContent>
        </w:r>
      </w:ins>
      <w:ins w:id="181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1628775</wp:posOffset>
                  </wp:positionH>
                  <wp:positionV relativeFrom="paragraph">
                    <wp:posOffset>160020</wp:posOffset>
                  </wp:positionV>
                  <wp:extent cx="990600" cy="285750"/>
                  <wp:effectExtent l="4445" t="4445" r="14605" b="14605"/>
                  <wp:wrapNone/>
                  <wp:docPr id="37" name="矩形 13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06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E4C5BD1">
                              <w:pPr>
                                <w:jc w:val="center"/>
                                <w:rPr>
                                  <w:ins w:id="183" w:author="姚重阳" w:date="2024-12-26T11:52:17Z"/>
                                </w:rPr>
                              </w:pPr>
                              <w:ins w:id="184" w:author="姚重阳" w:date="2024-12-26T11:52:17Z">
                                <w:r>
                                  <w:rPr>
                                    <w:rFonts w:hint="eastAsia"/>
                                  </w:rPr>
                                  <w:t>通知研究者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矩形 136" o:spid="_x0000_s1026" o:spt="1" style="position:absolute;left:0pt;margin-left:128.25pt;margin-top:12.6pt;height:22.5pt;width:78pt;z-index:251683840;mso-width-relative:page;mso-height-relative:page;" filled="f" stroked="t" coordsize="21600,21600" o:gfxdata="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4uYnKtYAAAAJAQAADwAAAAAAAAABACAAAAAiAAAAZHJzL2Rvd25yZXYu&#10;eG1sUEsBAhQAFAAAAAgAh07iQHpdrWA2AgAAUwQAAA4AAAAAAAAAAQAgAAAAJQEAAGRycy9lMm9E&#10;b2MueG1sUEsFBgAAAAAGAAYAWQEAAM0FAAAAAA==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E4C5BD1">
                        <w:pPr>
                          <w:jc w:val="center"/>
                          <w:rPr>
                            <w:ins w:id="185" w:author="姚重阳" w:date="2024-12-26T11:52:17Z"/>
                          </w:rPr>
                        </w:pPr>
                        <w:ins w:id="186" w:author="姚重阳" w:date="2024-12-26T11:52:17Z">
                          <w:r>
                            <w:rPr>
                              <w:rFonts w:hint="eastAsia"/>
                            </w:rPr>
                            <w:t>通知研究者</w:t>
                          </w:r>
                        </w:ins>
                      </w:p>
                    </w:txbxContent>
                  </v:textbox>
                </v:rect>
              </w:pict>
            </mc:Fallback>
          </mc:AlternateContent>
        </w:r>
      </w:ins>
      <w:ins w:id="187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789305</wp:posOffset>
                  </wp:positionH>
                  <wp:positionV relativeFrom="paragraph">
                    <wp:posOffset>36195</wp:posOffset>
                  </wp:positionV>
                  <wp:extent cx="2734310" cy="635"/>
                  <wp:effectExtent l="0" t="0" r="0" b="0"/>
                  <wp:wrapNone/>
                  <wp:docPr id="54" name="自选图形 1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73431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自选图形 132" o:spid="_x0000_s1026" o:spt="32" type="#_x0000_t32" style="position:absolute;left:0pt;margin-left:62.15pt;margin-top:2.85pt;height:0.05pt;width:215.3pt;z-index:251679744;mso-width-relative:page;mso-height-relative:page;" filled="f" stroked="t" coordsize="21600,21600" o:gfxdata="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7ZzSHWAAAABwEAAA8AAAAAAAAAAQAgAAAAIgAAAGRycy9kb3ducmV2LnhtbFBLAQIUABQA&#10;AAAIAIdO4kCdO97i8gEAALoDAAAOAAAAAAAAAAEAIAAAACUBAABkcnMvZTJvRG9jLnhtbFBLBQYA&#10;AAAABgAGAFkBAACJBQAAAAA=&#10;">
                  <v:fill on="f" focussize="0,0"/>
                  <v:stroke color="#000000" joinstyle="round"/>
                  <v:imagedata o:title=""/>
                  <o:lock v:ext="edit" aspectratio="f"/>
                </v:shape>
              </w:pict>
            </mc:Fallback>
          </mc:AlternateContent>
        </w:r>
      </w:ins>
    </w:p>
    <w:p w14:paraId="33951D0B">
      <w:pPr>
        <w:rPr>
          <w:ins w:id="189" w:author="姚重阳" w:date="2024-12-26T11:52:17Z"/>
          <w:color w:val="auto"/>
        </w:rPr>
      </w:pPr>
      <w:ins w:id="190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2619375</wp:posOffset>
                  </wp:positionH>
                  <wp:positionV relativeFrom="paragraph">
                    <wp:posOffset>95250</wp:posOffset>
                  </wp:positionV>
                  <wp:extent cx="1786890" cy="635"/>
                  <wp:effectExtent l="0" t="37465" r="3810" b="38100"/>
                  <wp:wrapNone/>
                  <wp:docPr id="55" name="自选图形 13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178689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自选图形 139" o:spid="_x0000_s1026" o:spt="32" type="#_x0000_t32" style="position:absolute;left:0pt;flip:x;margin-left:206.25pt;margin-top:7.5pt;height:0.05pt;width:140.7pt;z-index:251685888;mso-width-relative:page;mso-height-relative:page;" filled="f" stroked="t" coordsize="21600,21600" o:gfxdata="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vFXOXYAAAACQEAAA8AAAAAAAAA&#10;AQAgAAAAIgAAAGRycy9kb3ducmV2LnhtbFBLAQIUABQAAAAIAIdO4kBlT4bmEQIAAPIDAAAOAAAA&#10;AAAAAAEAIAAAACc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mc:Fallback>
          </mc:AlternateContent>
        </w:r>
      </w:ins>
      <w:ins w:id="192" w:author="姚重阳" w:date="2024-12-26T11:52:17Z">
        <w:r>
          <w:rPr>
            <w:rFonts w:hint="eastAsia"/>
            <w:color w:val="auto"/>
          </w:rPr>
          <w:t>秘书</w:t>
        </w:r>
      </w:ins>
    </w:p>
    <w:p w14:paraId="3A98CC0C">
      <w:pPr>
        <w:rPr>
          <w:ins w:id="193" w:author="姚重阳" w:date="2024-12-26T11:52:17Z"/>
          <w:color w:val="auto"/>
        </w:rPr>
      </w:pPr>
      <w:ins w:id="194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2114550</wp:posOffset>
                  </wp:positionH>
                  <wp:positionV relativeFrom="paragraph">
                    <wp:posOffset>49530</wp:posOffset>
                  </wp:positionV>
                  <wp:extent cx="0" cy="257175"/>
                  <wp:effectExtent l="38100" t="0" r="38100" b="9525"/>
                  <wp:wrapNone/>
                  <wp:docPr id="56" name="自选图形 14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2571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自选图形 142" o:spid="_x0000_s1026" o:spt="32" type="#_x0000_t32" style="position:absolute;left:0pt;margin-left:166.5pt;margin-top:3.9pt;height:20.25pt;width:0pt;z-index:251686912;mso-width-relative:page;mso-height-relative:page;" filled="f" stroked="t" coordsize="21600,21600" o:gfxdata="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vG5R51wAAAAgBAAAPAAAAAAAAAAEAIAAAACIAAABk&#10;cnMvZG93bnJldi54bWxQSwECFAAUAAAACACHTuJABMW1RwcCAADlAwAADgAAAAAAAAABACAAAAAm&#10;AQAAZHJzL2Uyb0RvYy54bWxQSwUGAAAAAAYABgBZAQAAn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w:pict>
            </mc:Fallback>
          </mc:AlternateContent>
        </w:r>
      </w:ins>
    </w:p>
    <w:p w14:paraId="4F0ACB59">
      <w:pPr>
        <w:rPr>
          <w:ins w:id="196" w:author="姚重阳" w:date="2024-12-26T11:52:17Z"/>
          <w:color w:val="auto"/>
        </w:rPr>
      </w:pPr>
      <w:ins w:id="197" w:author="姚重阳" w:date="2024-12-26T11:52:17Z">
        <w:r>
          <w:rPr>
            <w:color w:val="auto"/>
          </w:rPr>
          <mc:AlternateContent>
            <mc:Choice Requires="wps"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1628775</wp:posOffset>
                  </wp:positionH>
                  <wp:positionV relativeFrom="paragraph">
                    <wp:posOffset>108585</wp:posOffset>
                  </wp:positionV>
                  <wp:extent cx="990600" cy="285750"/>
                  <wp:effectExtent l="4445" t="4445" r="14605" b="14605"/>
                  <wp:wrapNone/>
                  <wp:docPr id="57" name="矩形 14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06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BBE540B">
                              <w:pPr>
                                <w:jc w:val="center"/>
                                <w:rPr>
                                  <w:ins w:id="199" w:author="姚重阳" w:date="2024-12-26T11:52:17Z"/>
                                </w:rPr>
                              </w:pPr>
                              <w:ins w:id="200" w:author="姚重阳" w:date="2024-12-26T11:52:17Z">
                                <w:r>
                                  <w:rPr>
                                    <w:rFonts w:hint="eastAsia"/>
                                  </w:rPr>
                                  <w:t>文件存档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矩形 143" o:spid="_x0000_s1026" o:spt="1" style="position:absolute;left:0pt;margin-left:128.25pt;margin-top:8.55pt;height:22.5pt;width:78pt;z-index:251687936;mso-width-relative:page;mso-height-relative:page;" filled="f" stroked="t" coordsize="21600,21600" o:gfxdata="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8b8L9YAAAAJAQAADwAAAAAAAAABACAAAAAiAAAAZHJzL2Rvd25yZXYu&#10;eG1sUEsBAhQAFAAAAAgAh07iQOtw5Ns2AgAAUwQAAA4AAAAAAAAAAQAgAAAAJQEAAGRycy9lMm9E&#10;b2MueG1sUEsFBgAAAAAGAAYAWQEAAM0FAAAAAA==&#10;">
                  <v:fill on="f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BBE540B">
                        <w:pPr>
                          <w:jc w:val="center"/>
                          <w:rPr>
                            <w:ins w:id="201" w:author="姚重阳" w:date="2024-12-26T11:52:17Z"/>
                          </w:rPr>
                        </w:pPr>
                        <w:ins w:id="202" w:author="姚重阳" w:date="2024-12-26T11:52:17Z">
                          <w:r>
                            <w:rPr>
                              <w:rFonts w:hint="eastAsia"/>
                            </w:rPr>
                            <w:t>文件存档</w:t>
                          </w:r>
                        </w:ins>
                      </w:p>
                    </w:txbxContent>
                  </v:textbox>
                </v:rect>
              </w:pict>
            </mc:Fallback>
          </mc:AlternateContent>
        </w:r>
      </w:ins>
    </w:p>
    <w:p w14:paraId="162BF292">
      <w:pPr>
        <w:rPr>
          <w:ins w:id="203" w:author="姚重阳" w:date="2024-12-26T11:52:17Z"/>
          <w:color w:val="auto"/>
        </w:rPr>
      </w:pPr>
      <w:ins w:id="204" w:author="姚重阳" w:date="2024-12-26T11:52:17Z">
        <w:r>
          <w:rPr>
            <w:rFonts w:hint="eastAsia"/>
            <w:color w:val="auto"/>
          </w:rPr>
          <w:t>秘书</w:t>
        </w:r>
      </w:ins>
    </w:p>
    <w:p w14:paraId="634AD1D6">
      <w:pPr>
        <w:spacing w:line="360" w:lineRule="auto"/>
        <w:rPr>
          <w:color w:val="auto"/>
          <w:sz w:val="24"/>
        </w:rPr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iti SC Light">
    <w:altName w:val="Times New Roman"/>
    <w:panose1 w:val="00000000000000000000"/>
    <w:charset w:val="5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80E95">
    <w:pPr>
      <w:pStyle w:val="16"/>
      <w:wordWrap w:val="0"/>
      <w:ind w:right="360"/>
      <w:jc w:val="right"/>
    </w:pPr>
    <w:r>
      <w:rPr>
        <w:rStyle w:val="32"/>
        <w:rFonts w:hint="eastAsia"/>
      </w:rPr>
      <w:t>第</w:t>
    </w:r>
    <w:r>
      <w:fldChar w:fldCharType="begin"/>
    </w:r>
    <w:r>
      <w:rPr>
        <w:rStyle w:val="32"/>
      </w:rPr>
      <w:instrText xml:space="preserve"> PAGE </w:instrText>
    </w:r>
    <w:r>
      <w:fldChar w:fldCharType="separate"/>
    </w:r>
    <w:r>
      <w:rPr>
        <w:rStyle w:val="32"/>
      </w:rPr>
      <w:t>21</w:t>
    </w:r>
    <w:r>
      <w:fldChar w:fldCharType="end"/>
    </w:r>
    <w:r>
      <w:rPr>
        <w:rStyle w:val="32"/>
        <w:rFonts w:hint="eastAsia"/>
      </w:rPr>
      <w:t>页</w:t>
    </w:r>
    <w:r>
      <w:rPr>
        <w:rStyle w:val="32"/>
      </w:rPr>
      <w:t xml:space="preserve">   </w:t>
    </w:r>
    <w:r>
      <w:rPr>
        <w:rStyle w:val="32"/>
        <w:rFonts w:hint="eastAsia"/>
      </w:rPr>
      <w:t>共</w:t>
    </w:r>
    <w:r>
      <w:rPr>
        <w:rFonts w:hint="eastAsia"/>
        <w:lang w:val="en-US" w:eastAsia="zh-CN"/>
      </w:rPr>
      <w:t>12</w:t>
    </w:r>
    <w:r>
      <w:rPr>
        <w:rStyle w:val="32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C6272">
    <w:pPr>
      <w:pStyle w:val="17"/>
      <w:jc w:val="left"/>
      <w:rPr>
        <w:rFonts w:hint="default" w:eastAsia="宋体"/>
        <w:lang w:val="en-US" w:eastAsia="zh-CN"/>
      </w:rPr>
    </w:pPr>
    <w:r>
      <w:drawing>
        <wp:inline distT="0" distB="0" distL="0" distR="0">
          <wp:extent cx="2434590" cy="616585"/>
          <wp:effectExtent l="0" t="0" r="0" b="0"/>
          <wp:docPr id="225" name="图片 225" descr="驻马店logo（小）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图片 225" descr="驻马店logo（小）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459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rPr>
        <w:rFonts w:hint="eastAsia"/>
        <w:color w:val="auto"/>
        <w:lang w:val="en-US" w:eastAsia="zh-CN"/>
      </w:rPr>
      <w:t>伦理委员会文档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姚重阳">
    <w15:presenceInfo w15:providerId="WPS Office" w15:userId="10790010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MzdiNTA5ZWIzNzIwMDJkMzVhZDhkMjc2OGYyZGQifQ=="/>
  </w:docVars>
  <w:rsids>
    <w:rsidRoot w:val="001727C9"/>
    <w:rsid w:val="00000349"/>
    <w:rsid w:val="00001F9E"/>
    <w:rsid w:val="00002253"/>
    <w:rsid w:val="000054A9"/>
    <w:rsid w:val="0001232C"/>
    <w:rsid w:val="00012532"/>
    <w:rsid w:val="000129E6"/>
    <w:rsid w:val="00015D75"/>
    <w:rsid w:val="00024BCB"/>
    <w:rsid w:val="00024C2B"/>
    <w:rsid w:val="00024C31"/>
    <w:rsid w:val="00026E74"/>
    <w:rsid w:val="000301D3"/>
    <w:rsid w:val="00031063"/>
    <w:rsid w:val="0003132D"/>
    <w:rsid w:val="00034FEE"/>
    <w:rsid w:val="000359B3"/>
    <w:rsid w:val="000361FA"/>
    <w:rsid w:val="00036473"/>
    <w:rsid w:val="000406F3"/>
    <w:rsid w:val="00041382"/>
    <w:rsid w:val="00043374"/>
    <w:rsid w:val="000458F1"/>
    <w:rsid w:val="000522B5"/>
    <w:rsid w:val="00053647"/>
    <w:rsid w:val="00055F6F"/>
    <w:rsid w:val="000575A1"/>
    <w:rsid w:val="00061ED0"/>
    <w:rsid w:val="00062743"/>
    <w:rsid w:val="00063F9C"/>
    <w:rsid w:val="00064A4A"/>
    <w:rsid w:val="00066380"/>
    <w:rsid w:val="000679A7"/>
    <w:rsid w:val="00070489"/>
    <w:rsid w:val="000723B9"/>
    <w:rsid w:val="000748DB"/>
    <w:rsid w:val="0007530C"/>
    <w:rsid w:val="000815C3"/>
    <w:rsid w:val="00082FBE"/>
    <w:rsid w:val="00083F56"/>
    <w:rsid w:val="00084C13"/>
    <w:rsid w:val="00085C38"/>
    <w:rsid w:val="00087AB8"/>
    <w:rsid w:val="00087EEF"/>
    <w:rsid w:val="000900F1"/>
    <w:rsid w:val="00090E09"/>
    <w:rsid w:val="0009219E"/>
    <w:rsid w:val="00092889"/>
    <w:rsid w:val="00093918"/>
    <w:rsid w:val="00094805"/>
    <w:rsid w:val="00094D48"/>
    <w:rsid w:val="00095027"/>
    <w:rsid w:val="00095BA1"/>
    <w:rsid w:val="00096B34"/>
    <w:rsid w:val="000A02CE"/>
    <w:rsid w:val="000A2196"/>
    <w:rsid w:val="000A27D7"/>
    <w:rsid w:val="000A2880"/>
    <w:rsid w:val="000A3110"/>
    <w:rsid w:val="000A4669"/>
    <w:rsid w:val="000A6749"/>
    <w:rsid w:val="000A76BE"/>
    <w:rsid w:val="000B1A09"/>
    <w:rsid w:val="000B5C1A"/>
    <w:rsid w:val="000B5F9A"/>
    <w:rsid w:val="000C0808"/>
    <w:rsid w:val="000C1083"/>
    <w:rsid w:val="000C223D"/>
    <w:rsid w:val="000C23A2"/>
    <w:rsid w:val="000C24C6"/>
    <w:rsid w:val="000C4293"/>
    <w:rsid w:val="000C5D7C"/>
    <w:rsid w:val="000C68A3"/>
    <w:rsid w:val="000C6DEA"/>
    <w:rsid w:val="000C7CB6"/>
    <w:rsid w:val="000C7FC1"/>
    <w:rsid w:val="000D00D7"/>
    <w:rsid w:val="000D1BE4"/>
    <w:rsid w:val="000D24C4"/>
    <w:rsid w:val="000D400E"/>
    <w:rsid w:val="000D4627"/>
    <w:rsid w:val="000D4F5B"/>
    <w:rsid w:val="000D52CB"/>
    <w:rsid w:val="000D64F4"/>
    <w:rsid w:val="000D7E7E"/>
    <w:rsid w:val="000D7EF1"/>
    <w:rsid w:val="000E094A"/>
    <w:rsid w:val="000E0BE3"/>
    <w:rsid w:val="000E2D75"/>
    <w:rsid w:val="000E2F9B"/>
    <w:rsid w:val="000E3CEB"/>
    <w:rsid w:val="000E4DE7"/>
    <w:rsid w:val="000E5082"/>
    <w:rsid w:val="000E5A3E"/>
    <w:rsid w:val="000E5BE3"/>
    <w:rsid w:val="000E69A4"/>
    <w:rsid w:val="000F02F6"/>
    <w:rsid w:val="000F083A"/>
    <w:rsid w:val="000F0915"/>
    <w:rsid w:val="000F2210"/>
    <w:rsid w:val="000F2988"/>
    <w:rsid w:val="000F34D0"/>
    <w:rsid w:val="000F3820"/>
    <w:rsid w:val="000F48D5"/>
    <w:rsid w:val="000F51B2"/>
    <w:rsid w:val="000F51BF"/>
    <w:rsid w:val="000F6707"/>
    <w:rsid w:val="000F7302"/>
    <w:rsid w:val="00100E24"/>
    <w:rsid w:val="0010189C"/>
    <w:rsid w:val="001028F8"/>
    <w:rsid w:val="00104922"/>
    <w:rsid w:val="00104D3E"/>
    <w:rsid w:val="00105A8F"/>
    <w:rsid w:val="00105DE0"/>
    <w:rsid w:val="00106B0C"/>
    <w:rsid w:val="0011017B"/>
    <w:rsid w:val="001107DE"/>
    <w:rsid w:val="00110906"/>
    <w:rsid w:val="00111884"/>
    <w:rsid w:val="00112ADC"/>
    <w:rsid w:val="00113455"/>
    <w:rsid w:val="001141F0"/>
    <w:rsid w:val="001150B8"/>
    <w:rsid w:val="001169B7"/>
    <w:rsid w:val="00116B4B"/>
    <w:rsid w:val="001176DC"/>
    <w:rsid w:val="00117FE0"/>
    <w:rsid w:val="001200E2"/>
    <w:rsid w:val="00120A94"/>
    <w:rsid w:val="00122991"/>
    <w:rsid w:val="00123871"/>
    <w:rsid w:val="00123B00"/>
    <w:rsid w:val="00124319"/>
    <w:rsid w:val="00125470"/>
    <w:rsid w:val="00125F68"/>
    <w:rsid w:val="0013046E"/>
    <w:rsid w:val="00132CF9"/>
    <w:rsid w:val="001347DE"/>
    <w:rsid w:val="001355EC"/>
    <w:rsid w:val="00136BB6"/>
    <w:rsid w:val="00136D2B"/>
    <w:rsid w:val="0014026F"/>
    <w:rsid w:val="00140DBB"/>
    <w:rsid w:val="00143C9A"/>
    <w:rsid w:val="001457AA"/>
    <w:rsid w:val="00147F3F"/>
    <w:rsid w:val="00150119"/>
    <w:rsid w:val="0015073D"/>
    <w:rsid w:val="001510A1"/>
    <w:rsid w:val="00152C0C"/>
    <w:rsid w:val="001542E4"/>
    <w:rsid w:val="00154B2A"/>
    <w:rsid w:val="00161455"/>
    <w:rsid w:val="00162FBF"/>
    <w:rsid w:val="0016377B"/>
    <w:rsid w:val="001658A9"/>
    <w:rsid w:val="001658DC"/>
    <w:rsid w:val="00171E8C"/>
    <w:rsid w:val="001727C9"/>
    <w:rsid w:val="0017284E"/>
    <w:rsid w:val="00173A92"/>
    <w:rsid w:val="00173AE6"/>
    <w:rsid w:val="0017531C"/>
    <w:rsid w:val="0017663F"/>
    <w:rsid w:val="00177425"/>
    <w:rsid w:val="0017766F"/>
    <w:rsid w:val="0018088E"/>
    <w:rsid w:val="0018222A"/>
    <w:rsid w:val="00183667"/>
    <w:rsid w:val="00185240"/>
    <w:rsid w:val="001855D0"/>
    <w:rsid w:val="001933C3"/>
    <w:rsid w:val="00194B09"/>
    <w:rsid w:val="001956B1"/>
    <w:rsid w:val="00196667"/>
    <w:rsid w:val="00196E69"/>
    <w:rsid w:val="001A0FA1"/>
    <w:rsid w:val="001A1838"/>
    <w:rsid w:val="001A315E"/>
    <w:rsid w:val="001A3397"/>
    <w:rsid w:val="001A4EE4"/>
    <w:rsid w:val="001A5781"/>
    <w:rsid w:val="001A5ED8"/>
    <w:rsid w:val="001A7D50"/>
    <w:rsid w:val="001B09A6"/>
    <w:rsid w:val="001B1CAE"/>
    <w:rsid w:val="001B22A1"/>
    <w:rsid w:val="001B474F"/>
    <w:rsid w:val="001B4A29"/>
    <w:rsid w:val="001B5D63"/>
    <w:rsid w:val="001B71D6"/>
    <w:rsid w:val="001B7704"/>
    <w:rsid w:val="001B77E1"/>
    <w:rsid w:val="001C28A0"/>
    <w:rsid w:val="001C4E73"/>
    <w:rsid w:val="001C5027"/>
    <w:rsid w:val="001C710F"/>
    <w:rsid w:val="001C7A95"/>
    <w:rsid w:val="001D1AFE"/>
    <w:rsid w:val="001D2A1F"/>
    <w:rsid w:val="001D4301"/>
    <w:rsid w:val="001E3367"/>
    <w:rsid w:val="001E458A"/>
    <w:rsid w:val="001E5B67"/>
    <w:rsid w:val="001E6C3C"/>
    <w:rsid w:val="001E6FA3"/>
    <w:rsid w:val="001F55FD"/>
    <w:rsid w:val="0020093B"/>
    <w:rsid w:val="00200DB7"/>
    <w:rsid w:val="00200DDE"/>
    <w:rsid w:val="002010CD"/>
    <w:rsid w:val="00202EB4"/>
    <w:rsid w:val="002053B9"/>
    <w:rsid w:val="00207887"/>
    <w:rsid w:val="002079F1"/>
    <w:rsid w:val="0021184C"/>
    <w:rsid w:val="002119DF"/>
    <w:rsid w:val="002123B7"/>
    <w:rsid w:val="0021392B"/>
    <w:rsid w:val="002162D5"/>
    <w:rsid w:val="00216499"/>
    <w:rsid w:val="00216B5A"/>
    <w:rsid w:val="00216FD6"/>
    <w:rsid w:val="00217249"/>
    <w:rsid w:val="002200B5"/>
    <w:rsid w:val="00221228"/>
    <w:rsid w:val="00222445"/>
    <w:rsid w:val="00224815"/>
    <w:rsid w:val="0022486E"/>
    <w:rsid w:val="00226325"/>
    <w:rsid w:val="0022703A"/>
    <w:rsid w:val="00227A82"/>
    <w:rsid w:val="0023129C"/>
    <w:rsid w:val="0023236B"/>
    <w:rsid w:val="00232CBB"/>
    <w:rsid w:val="002334A4"/>
    <w:rsid w:val="00233BD5"/>
    <w:rsid w:val="00233F2B"/>
    <w:rsid w:val="00240EDC"/>
    <w:rsid w:val="002415B7"/>
    <w:rsid w:val="00241645"/>
    <w:rsid w:val="002421B1"/>
    <w:rsid w:val="002421FE"/>
    <w:rsid w:val="002468BC"/>
    <w:rsid w:val="0024747B"/>
    <w:rsid w:val="00251AFA"/>
    <w:rsid w:val="00252B31"/>
    <w:rsid w:val="002538EB"/>
    <w:rsid w:val="00256552"/>
    <w:rsid w:val="00257508"/>
    <w:rsid w:val="00260055"/>
    <w:rsid w:val="002627F6"/>
    <w:rsid w:val="00262B70"/>
    <w:rsid w:val="0026531C"/>
    <w:rsid w:val="00266034"/>
    <w:rsid w:val="002664A3"/>
    <w:rsid w:val="002670DE"/>
    <w:rsid w:val="0026798C"/>
    <w:rsid w:val="00270015"/>
    <w:rsid w:val="00270106"/>
    <w:rsid w:val="002728DD"/>
    <w:rsid w:val="00275452"/>
    <w:rsid w:val="00275A0C"/>
    <w:rsid w:val="00275BF1"/>
    <w:rsid w:val="002771B3"/>
    <w:rsid w:val="00277E6D"/>
    <w:rsid w:val="00281A37"/>
    <w:rsid w:val="002822BA"/>
    <w:rsid w:val="00282E75"/>
    <w:rsid w:val="00283452"/>
    <w:rsid w:val="00283946"/>
    <w:rsid w:val="002856D0"/>
    <w:rsid w:val="0028682A"/>
    <w:rsid w:val="00287666"/>
    <w:rsid w:val="002906F1"/>
    <w:rsid w:val="00292BDD"/>
    <w:rsid w:val="00295155"/>
    <w:rsid w:val="0029563E"/>
    <w:rsid w:val="00297056"/>
    <w:rsid w:val="002A1624"/>
    <w:rsid w:val="002A27E5"/>
    <w:rsid w:val="002A294F"/>
    <w:rsid w:val="002A4090"/>
    <w:rsid w:val="002A51E2"/>
    <w:rsid w:val="002A5BA4"/>
    <w:rsid w:val="002B2CB2"/>
    <w:rsid w:val="002B32C8"/>
    <w:rsid w:val="002B71C1"/>
    <w:rsid w:val="002B7596"/>
    <w:rsid w:val="002C05CF"/>
    <w:rsid w:val="002C065B"/>
    <w:rsid w:val="002C0F59"/>
    <w:rsid w:val="002C15BE"/>
    <w:rsid w:val="002C1601"/>
    <w:rsid w:val="002C1618"/>
    <w:rsid w:val="002C3B33"/>
    <w:rsid w:val="002C3E3A"/>
    <w:rsid w:val="002C4ACD"/>
    <w:rsid w:val="002C52D9"/>
    <w:rsid w:val="002C5827"/>
    <w:rsid w:val="002C771D"/>
    <w:rsid w:val="002D0B12"/>
    <w:rsid w:val="002D18E1"/>
    <w:rsid w:val="002D3DAE"/>
    <w:rsid w:val="002D437C"/>
    <w:rsid w:val="002D4503"/>
    <w:rsid w:val="002D5672"/>
    <w:rsid w:val="002D6341"/>
    <w:rsid w:val="002D6ABC"/>
    <w:rsid w:val="002D7071"/>
    <w:rsid w:val="002D7BD8"/>
    <w:rsid w:val="002D7D27"/>
    <w:rsid w:val="002D7E34"/>
    <w:rsid w:val="002E0FF2"/>
    <w:rsid w:val="002E1E38"/>
    <w:rsid w:val="002E3C44"/>
    <w:rsid w:val="002E4A90"/>
    <w:rsid w:val="002E62D1"/>
    <w:rsid w:val="002E62E1"/>
    <w:rsid w:val="002E6F97"/>
    <w:rsid w:val="002E76B3"/>
    <w:rsid w:val="002E7992"/>
    <w:rsid w:val="002F0383"/>
    <w:rsid w:val="002F10C4"/>
    <w:rsid w:val="002F119A"/>
    <w:rsid w:val="002F1D65"/>
    <w:rsid w:val="002F3BAB"/>
    <w:rsid w:val="002F7FC8"/>
    <w:rsid w:val="0030041D"/>
    <w:rsid w:val="00302339"/>
    <w:rsid w:val="003027DF"/>
    <w:rsid w:val="00302896"/>
    <w:rsid w:val="00304AE5"/>
    <w:rsid w:val="00306FDA"/>
    <w:rsid w:val="0031064E"/>
    <w:rsid w:val="0031127B"/>
    <w:rsid w:val="003121A5"/>
    <w:rsid w:val="003127D6"/>
    <w:rsid w:val="0031282A"/>
    <w:rsid w:val="003226E6"/>
    <w:rsid w:val="00322FAE"/>
    <w:rsid w:val="00323549"/>
    <w:rsid w:val="00325CAA"/>
    <w:rsid w:val="0032653A"/>
    <w:rsid w:val="0032676B"/>
    <w:rsid w:val="003270FA"/>
    <w:rsid w:val="003272F9"/>
    <w:rsid w:val="00327CC7"/>
    <w:rsid w:val="00327F2D"/>
    <w:rsid w:val="0033014E"/>
    <w:rsid w:val="0033069E"/>
    <w:rsid w:val="003308B2"/>
    <w:rsid w:val="00330CD0"/>
    <w:rsid w:val="00335D5E"/>
    <w:rsid w:val="003402CC"/>
    <w:rsid w:val="003418E3"/>
    <w:rsid w:val="00341A85"/>
    <w:rsid w:val="00343F5E"/>
    <w:rsid w:val="003440A1"/>
    <w:rsid w:val="0034590A"/>
    <w:rsid w:val="00346574"/>
    <w:rsid w:val="003471C0"/>
    <w:rsid w:val="00350C4C"/>
    <w:rsid w:val="00350DE5"/>
    <w:rsid w:val="003518E0"/>
    <w:rsid w:val="003525AC"/>
    <w:rsid w:val="00353A5C"/>
    <w:rsid w:val="00354657"/>
    <w:rsid w:val="003558F2"/>
    <w:rsid w:val="0035650A"/>
    <w:rsid w:val="0035721C"/>
    <w:rsid w:val="00361412"/>
    <w:rsid w:val="0036273D"/>
    <w:rsid w:val="00363C23"/>
    <w:rsid w:val="00364959"/>
    <w:rsid w:val="00364981"/>
    <w:rsid w:val="003660C8"/>
    <w:rsid w:val="003661C5"/>
    <w:rsid w:val="00366226"/>
    <w:rsid w:val="00366B58"/>
    <w:rsid w:val="003705E3"/>
    <w:rsid w:val="0037070B"/>
    <w:rsid w:val="003707F9"/>
    <w:rsid w:val="00371CB4"/>
    <w:rsid w:val="00374DC3"/>
    <w:rsid w:val="00375DC8"/>
    <w:rsid w:val="0037784C"/>
    <w:rsid w:val="0038040C"/>
    <w:rsid w:val="0038209D"/>
    <w:rsid w:val="0038301E"/>
    <w:rsid w:val="003831FB"/>
    <w:rsid w:val="0038399A"/>
    <w:rsid w:val="00383E58"/>
    <w:rsid w:val="00385BE6"/>
    <w:rsid w:val="00386905"/>
    <w:rsid w:val="003875C1"/>
    <w:rsid w:val="00387DC7"/>
    <w:rsid w:val="003917A4"/>
    <w:rsid w:val="00392FB6"/>
    <w:rsid w:val="0039393B"/>
    <w:rsid w:val="00393F44"/>
    <w:rsid w:val="00397BA3"/>
    <w:rsid w:val="00397BDD"/>
    <w:rsid w:val="003A0A4A"/>
    <w:rsid w:val="003A1413"/>
    <w:rsid w:val="003A4740"/>
    <w:rsid w:val="003A5A06"/>
    <w:rsid w:val="003A69FD"/>
    <w:rsid w:val="003B12E9"/>
    <w:rsid w:val="003B2ADB"/>
    <w:rsid w:val="003B3EB6"/>
    <w:rsid w:val="003B4805"/>
    <w:rsid w:val="003B509C"/>
    <w:rsid w:val="003B53E3"/>
    <w:rsid w:val="003B58C6"/>
    <w:rsid w:val="003B6D4E"/>
    <w:rsid w:val="003B7036"/>
    <w:rsid w:val="003B78A0"/>
    <w:rsid w:val="003B7BFC"/>
    <w:rsid w:val="003C1438"/>
    <w:rsid w:val="003C4119"/>
    <w:rsid w:val="003C7070"/>
    <w:rsid w:val="003C7D63"/>
    <w:rsid w:val="003D1B9A"/>
    <w:rsid w:val="003D1FB3"/>
    <w:rsid w:val="003D2AE6"/>
    <w:rsid w:val="003D3EAF"/>
    <w:rsid w:val="003D4B1E"/>
    <w:rsid w:val="003D6166"/>
    <w:rsid w:val="003D6471"/>
    <w:rsid w:val="003D73CF"/>
    <w:rsid w:val="003E1D29"/>
    <w:rsid w:val="003E3142"/>
    <w:rsid w:val="003E3B9C"/>
    <w:rsid w:val="003E53E7"/>
    <w:rsid w:val="003E6F0D"/>
    <w:rsid w:val="003E6F43"/>
    <w:rsid w:val="003F08B8"/>
    <w:rsid w:val="003F1A82"/>
    <w:rsid w:val="003F1AA7"/>
    <w:rsid w:val="003F38A8"/>
    <w:rsid w:val="003F444C"/>
    <w:rsid w:val="003F5923"/>
    <w:rsid w:val="003F6B4B"/>
    <w:rsid w:val="004009F1"/>
    <w:rsid w:val="00403443"/>
    <w:rsid w:val="00404AA6"/>
    <w:rsid w:val="004063E1"/>
    <w:rsid w:val="00406C99"/>
    <w:rsid w:val="00406CF5"/>
    <w:rsid w:val="00407C00"/>
    <w:rsid w:val="00407C05"/>
    <w:rsid w:val="00410A58"/>
    <w:rsid w:val="00412C0D"/>
    <w:rsid w:val="004147A1"/>
    <w:rsid w:val="00421F7F"/>
    <w:rsid w:val="0042416D"/>
    <w:rsid w:val="00427EE9"/>
    <w:rsid w:val="00430592"/>
    <w:rsid w:val="004317D2"/>
    <w:rsid w:val="0043184F"/>
    <w:rsid w:val="004336D9"/>
    <w:rsid w:val="004355F9"/>
    <w:rsid w:val="0044200C"/>
    <w:rsid w:val="004448CF"/>
    <w:rsid w:val="004459D5"/>
    <w:rsid w:val="00445F35"/>
    <w:rsid w:val="0044747A"/>
    <w:rsid w:val="00447A7C"/>
    <w:rsid w:val="00453846"/>
    <w:rsid w:val="0045559C"/>
    <w:rsid w:val="00457097"/>
    <w:rsid w:val="004575D8"/>
    <w:rsid w:val="0045789E"/>
    <w:rsid w:val="004603EB"/>
    <w:rsid w:val="00460E1C"/>
    <w:rsid w:val="004610D3"/>
    <w:rsid w:val="00461365"/>
    <w:rsid w:val="0046153A"/>
    <w:rsid w:val="00461D3E"/>
    <w:rsid w:val="00462744"/>
    <w:rsid w:val="00462ED0"/>
    <w:rsid w:val="0046341D"/>
    <w:rsid w:val="00465BC0"/>
    <w:rsid w:val="00466716"/>
    <w:rsid w:val="00467B5B"/>
    <w:rsid w:val="00467D9F"/>
    <w:rsid w:val="0047042A"/>
    <w:rsid w:val="00470C77"/>
    <w:rsid w:val="004713F0"/>
    <w:rsid w:val="0047269F"/>
    <w:rsid w:val="00473D60"/>
    <w:rsid w:val="00474670"/>
    <w:rsid w:val="0047575C"/>
    <w:rsid w:val="00475E09"/>
    <w:rsid w:val="00475EDD"/>
    <w:rsid w:val="0047707A"/>
    <w:rsid w:val="0047744F"/>
    <w:rsid w:val="00480D37"/>
    <w:rsid w:val="00480DB9"/>
    <w:rsid w:val="00480F0E"/>
    <w:rsid w:val="0048158E"/>
    <w:rsid w:val="00481EE8"/>
    <w:rsid w:val="004866F4"/>
    <w:rsid w:val="00486BC6"/>
    <w:rsid w:val="00486C21"/>
    <w:rsid w:val="00487072"/>
    <w:rsid w:val="00491130"/>
    <w:rsid w:val="004922B6"/>
    <w:rsid w:val="00492F96"/>
    <w:rsid w:val="00493139"/>
    <w:rsid w:val="00493665"/>
    <w:rsid w:val="004939A0"/>
    <w:rsid w:val="00494173"/>
    <w:rsid w:val="0049457C"/>
    <w:rsid w:val="00494DA7"/>
    <w:rsid w:val="00494E42"/>
    <w:rsid w:val="00495885"/>
    <w:rsid w:val="00495B71"/>
    <w:rsid w:val="00496F01"/>
    <w:rsid w:val="004A0951"/>
    <w:rsid w:val="004A0FFC"/>
    <w:rsid w:val="004A22C7"/>
    <w:rsid w:val="004A2A87"/>
    <w:rsid w:val="004A2BF5"/>
    <w:rsid w:val="004A32A2"/>
    <w:rsid w:val="004A37E8"/>
    <w:rsid w:val="004A43D5"/>
    <w:rsid w:val="004A51B6"/>
    <w:rsid w:val="004A5C51"/>
    <w:rsid w:val="004A5FEF"/>
    <w:rsid w:val="004A6F82"/>
    <w:rsid w:val="004A7BB9"/>
    <w:rsid w:val="004B1E9A"/>
    <w:rsid w:val="004B2B55"/>
    <w:rsid w:val="004B3BB0"/>
    <w:rsid w:val="004B3CB0"/>
    <w:rsid w:val="004B414B"/>
    <w:rsid w:val="004B4A34"/>
    <w:rsid w:val="004B4BDB"/>
    <w:rsid w:val="004B69E6"/>
    <w:rsid w:val="004C3C6A"/>
    <w:rsid w:val="004C3CE5"/>
    <w:rsid w:val="004C491D"/>
    <w:rsid w:val="004C5538"/>
    <w:rsid w:val="004C577D"/>
    <w:rsid w:val="004C605A"/>
    <w:rsid w:val="004C6BDB"/>
    <w:rsid w:val="004C7214"/>
    <w:rsid w:val="004D4631"/>
    <w:rsid w:val="004D5631"/>
    <w:rsid w:val="004D5696"/>
    <w:rsid w:val="004D6269"/>
    <w:rsid w:val="004D7F01"/>
    <w:rsid w:val="004E2B82"/>
    <w:rsid w:val="004E43CA"/>
    <w:rsid w:val="004E46E1"/>
    <w:rsid w:val="004E6159"/>
    <w:rsid w:val="004E7ACF"/>
    <w:rsid w:val="004E7D14"/>
    <w:rsid w:val="004E7EF5"/>
    <w:rsid w:val="004F16EE"/>
    <w:rsid w:val="004F2679"/>
    <w:rsid w:val="004F33FD"/>
    <w:rsid w:val="004F47A6"/>
    <w:rsid w:val="004F4AB1"/>
    <w:rsid w:val="004F651B"/>
    <w:rsid w:val="004F6C52"/>
    <w:rsid w:val="005008B2"/>
    <w:rsid w:val="00500A54"/>
    <w:rsid w:val="00501089"/>
    <w:rsid w:val="0050116D"/>
    <w:rsid w:val="00502F05"/>
    <w:rsid w:val="00502F90"/>
    <w:rsid w:val="00503AC6"/>
    <w:rsid w:val="00504BE3"/>
    <w:rsid w:val="00505DD0"/>
    <w:rsid w:val="00510789"/>
    <w:rsid w:val="00510F2D"/>
    <w:rsid w:val="00512195"/>
    <w:rsid w:val="005139F0"/>
    <w:rsid w:val="00514CE3"/>
    <w:rsid w:val="005156C4"/>
    <w:rsid w:val="0051779E"/>
    <w:rsid w:val="00520837"/>
    <w:rsid w:val="00522683"/>
    <w:rsid w:val="0052373A"/>
    <w:rsid w:val="0052388E"/>
    <w:rsid w:val="0052403C"/>
    <w:rsid w:val="0052416E"/>
    <w:rsid w:val="00525823"/>
    <w:rsid w:val="0052761C"/>
    <w:rsid w:val="00530E09"/>
    <w:rsid w:val="00531995"/>
    <w:rsid w:val="005324E0"/>
    <w:rsid w:val="00533545"/>
    <w:rsid w:val="00534AE0"/>
    <w:rsid w:val="00535DBC"/>
    <w:rsid w:val="005361C4"/>
    <w:rsid w:val="00537845"/>
    <w:rsid w:val="00540A4A"/>
    <w:rsid w:val="005413C9"/>
    <w:rsid w:val="00541816"/>
    <w:rsid w:val="005418E6"/>
    <w:rsid w:val="00542CBA"/>
    <w:rsid w:val="00543008"/>
    <w:rsid w:val="00543B7B"/>
    <w:rsid w:val="00544C00"/>
    <w:rsid w:val="0054647E"/>
    <w:rsid w:val="0054769E"/>
    <w:rsid w:val="00547DD9"/>
    <w:rsid w:val="00551F4E"/>
    <w:rsid w:val="00552468"/>
    <w:rsid w:val="00552F28"/>
    <w:rsid w:val="00553876"/>
    <w:rsid w:val="00554727"/>
    <w:rsid w:val="00554F14"/>
    <w:rsid w:val="00557219"/>
    <w:rsid w:val="005603F9"/>
    <w:rsid w:val="005608EA"/>
    <w:rsid w:val="00561153"/>
    <w:rsid w:val="00561E44"/>
    <w:rsid w:val="00562932"/>
    <w:rsid w:val="0056298F"/>
    <w:rsid w:val="005644E0"/>
    <w:rsid w:val="00564857"/>
    <w:rsid w:val="0056537B"/>
    <w:rsid w:val="00572BC1"/>
    <w:rsid w:val="00573C26"/>
    <w:rsid w:val="005750C0"/>
    <w:rsid w:val="00576CF4"/>
    <w:rsid w:val="0057737D"/>
    <w:rsid w:val="005823B2"/>
    <w:rsid w:val="00583CA1"/>
    <w:rsid w:val="00586A11"/>
    <w:rsid w:val="00586C20"/>
    <w:rsid w:val="00590E48"/>
    <w:rsid w:val="00590FCC"/>
    <w:rsid w:val="005921DF"/>
    <w:rsid w:val="00594BAC"/>
    <w:rsid w:val="00595A1E"/>
    <w:rsid w:val="0059718B"/>
    <w:rsid w:val="005A177F"/>
    <w:rsid w:val="005A2FFB"/>
    <w:rsid w:val="005A454A"/>
    <w:rsid w:val="005A57D1"/>
    <w:rsid w:val="005A5AB5"/>
    <w:rsid w:val="005A73F1"/>
    <w:rsid w:val="005A761B"/>
    <w:rsid w:val="005A7DCD"/>
    <w:rsid w:val="005B01C4"/>
    <w:rsid w:val="005B05B2"/>
    <w:rsid w:val="005B08FB"/>
    <w:rsid w:val="005B4416"/>
    <w:rsid w:val="005B6A2F"/>
    <w:rsid w:val="005C0B95"/>
    <w:rsid w:val="005C1906"/>
    <w:rsid w:val="005C3B65"/>
    <w:rsid w:val="005C483E"/>
    <w:rsid w:val="005C5573"/>
    <w:rsid w:val="005C56B5"/>
    <w:rsid w:val="005C5E1D"/>
    <w:rsid w:val="005C6C40"/>
    <w:rsid w:val="005C7798"/>
    <w:rsid w:val="005C7F53"/>
    <w:rsid w:val="005D4F9B"/>
    <w:rsid w:val="005D78AA"/>
    <w:rsid w:val="005E08B6"/>
    <w:rsid w:val="005E1E63"/>
    <w:rsid w:val="005E25C2"/>
    <w:rsid w:val="005E3429"/>
    <w:rsid w:val="005E34EA"/>
    <w:rsid w:val="005E4098"/>
    <w:rsid w:val="005E535C"/>
    <w:rsid w:val="005E5610"/>
    <w:rsid w:val="005E6FBD"/>
    <w:rsid w:val="005F016B"/>
    <w:rsid w:val="005F1686"/>
    <w:rsid w:val="005F20DB"/>
    <w:rsid w:val="005F3344"/>
    <w:rsid w:val="005F644F"/>
    <w:rsid w:val="005F7DAB"/>
    <w:rsid w:val="0060159A"/>
    <w:rsid w:val="0060165B"/>
    <w:rsid w:val="006017D3"/>
    <w:rsid w:val="00603E0C"/>
    <w:rsid w:val="00604541"/>
    <w:rsid w:val="006055E5"/>
    <w:rsid w:val="006073B1"/>
    <w:rsid w:val="006079ED"/>
    <w:rsid w:val="00607FDC"/>
    <w:rsid w:val="0061176C"/>
    <w:rsid w:val="00611CD6"/>
    <w:rsid w:val="00612119"/>
    <w:rsid w:val="006131AA"/>
    <w:rsid w:val="00614F4E"/>
    <w:rsid w:val="0061514A"/>
    <w:rsid w:val="006179DA"/>
    <w:rsid w:val="0062135F"/>
    <w:rsid w:val="00621479"/>
    <w:rsid w:val="00622125"/>
    <w:rsid w:val="006228EF"/>
    <w:rsid w:val="00622A07"/>
    <w:rsid w:val="0062598A"/>
    <w:rsid w:val="00630BBA"/>
    <w:rsid w:val="0063465C"/>
    <w:rsid w:val="006346F5"/>
    <w:rsid w:val="006357FF"/>
    <w:rsid w:val="00635DB7"/>
    <w:rsid w:val="00637208"/>
    <w:rsid w:val="0064021C"/>
    <w:rsid w:val="00640C26"/>
    <w:rsid w:val="00640DF3"/>
    <w:rsid w:val="006416CD"/>
    <w:rsid w:val="00641CAA"/>
    <w:rsid w:val="00642793"/>
    <w:rsid w:val="00642D8F"/>
    <w:rsid w:val="00643F40"/>
    <w:rsid w:val="0064437A"/>
    <w:rsid w:val="00645719"/>
    <w:rsid w:val="006469EB"/>
    <w:rsid w:val="0065124E"/>
    <w:rsid w:val="006517B6"/>
    <w:rsid w:val="006517C0"/>
    <w:rsid w:val="00652C47"/>
    <w:rsid w:val="0065304D"/>
    <w:rsid w:val="00653D90"/>
    <w:rsid w:val="00655F77"/>
    <w:rsid w:val="0065643B"/>
    <w:rsid w:val="00656A29"/>
    <w:rsid w:val="0066142C"/>
    <w:rsid w:val="00662D09"/>
    <w:rsid w:val="00662DF9"/>
    <w:rsid w:val="00664EEA"/>
    <w:rsid w:val="006655BD"/>
    <w:rsid w:val="006710DD"/>
    <w:rsid w:val="00675D98"/>
    <w:rsid w:val="006767A4"/>
    <w:rsid w:val="00676ED9"/>
    <w:rsid w:val="00681764"/>
    <w:rsid w:val="00682B8B"/>
    <w:rsid w:val="0068475D"/>
    <w:rsid w:val="00684A8A"/>
    <w:rsid w:val="006864AE"/>
    <w:rsid w:val="00686E1F"/>
    <w:rsid w:val="00686E70"/>
    <w:rsid w:val="00692068"/>
    <w:rsid w:val="00692E71"/>
    <w:rsid w:val="00693E79"/>
    <w:rsid w:val="006942BF"/>
    <w:rsid w:val="00697346"/>
    <w:rsid w:val="00697466"/>
    <w:rsid w:val="0069791B"/>
    <w:rsid w:val="00697D03"/>
    <w:rsid w:val="00697E6A"/>
    <w:rsid w:val="006A21AF"/>
    <w:rsid w:val="006A7A74"/>
    <w:rsid w:val="006B18AB"/>
    <w:rsid w:val="006B1F05"/>
    <w:rsid w:val="006B23EB"/>
    <w:rsid w:val="006B444A"/>
    <w:rsid w:val="006B4533"/>
    <w:rsid w:val="006B51D8"/>
    <w:rsid w:val="006B6BEB"/>
    <w:rsid w:val="006B6C12"/>
    <w:rsid w:val="006B6CD7"/>
    <w:rsid w:val="006C0F74"/>
    <w:rsid w:val="006C1096"/>
    <w:rsid w:val="006C1785"/>
    <w:rsid w:val="006C3574"/>
    <w:rsid w:val="006C4229"/>
    <w:rsid w:val="006D0B24"/>
    <w:rsid w:val="006D19B1"/>
    <w:rsid w:val="006D30E8"/>
    <w:rsid w:val="006D433E"/>
    <w:rsid w:val="006D6D16"/>
    <w:rsid w:val="006D7772"/>
    <w:rsid w:val="006D7EB2"/>
    <w:rsid w:val="006E027A"/>
    <w:rsid w:val="006E17C2"/>
    <w:rsid w:val="006E2181"/>
    <w:rsid w:val="006E3E3F"/>
    <w:rsid w:val="006E462D"/>
    <w:rsid w:val="006E5123"/>
    <w:rsid w:val="006E7F42"/>
    <w:rsid w:val="006F06A6"/>
    <w:rsid w:val="006F150C"/>
    <w:rsid w:val="006F193C"/>
    <w:rsid w:val="006F1FB2"/>
    <w:rsid w:val="006F76A3"/>
    <w:rsid w:val="00700850"/>
    <w:rsid w:val="0070346C"/>
    <w:rsid w:val="007038F7"/>
    <w:rsid w:val="007048B4"/>
    <w:rsid w:val="00704DE5"/>
    <w:rsid w:val="007050B1"/>
    <w:rsid w:val="007067EF"/>
    <w:rsid w:val="00706D34"/>
    <w:rsid w:val="00707EA4"/>
    <w:rsid w:val="00710A27"/>
    <w:rsid w:val="00713B6C"/>
    <w:rsid w:val="00713EB5"/>
    <w:rsid w:val="00714AA7"/>
    <w:rsid w:val="00715743"/>
    <w:rsid w:val="0071608E"/>
    <w:rsid w:val="00720B6A"/>
    <w:rsid w:val="00720B8D"/>
    <w:rsid w:val="007224F5"/>
    <w:rsid w:val="00723C13"/>
    <w:rsid w:val="00724960"/>
    <w:rsid w:val="007269F9"/>
    <w:rsid w:val="00726EF3"/>
    <w:rsid w:val="0073080C"/>
    <w:rsid w:val="00731DD3"/>
    <w:rsid w:val="00733D68"/>
    <w:rsid w:val="007348CB"/>
    <w:rsid w:val="00734E8A"/>
    <w:rsid w:val="00735F66"/>
    <w:rsid w:val="00736AD4"/>
    <w:rsid w:val="00736C9D"/>
    <w:rsid w:val="0074219C"/>
    <w:rsid w:val="007429E5"/>
    <w:rsid w:val="007433D0"/>
    <w:rsid w:val="00743639"/>
    <w:rsid w:val="007443DA"/>
    <w:rsid w:val="00745103"/>
    <w:rsid w:val="00746C73"/>
    <w:rsid w:val="00747CD4"/>
    <w:rsid w:val="007510D9"/>
    <w:rsid w:val="0075257B"/>
    <w:rsid w:val="00752D6F"/>
    <w:rsid w:val="00753CE5"/>
    <w:rsid w:val="00755125"/>
    <w:rsid w:val="00755E08"/>
    <w:rsid w:val="00756AF9"/>
    <w:rsid w:val="00761297"/>
    <w:rsid w:val="00761681"/>
    <w:rsid w:val="00761A37"/>
    <w:rsid w:val="0076385C"/>
    <w:rsid w:val="00764A15"/>
    <w:rsid w:val="0076691D"/>
    <w:rsid w:val="00767171"/>
    <w:rsid w:val="0077030A"/>
    <w:rsid w:val="00770F17"/>
    <w:rsid w:val="00773446"/>
    <w:rsid w:val="0077345B"/>
    <w:rsid w:val="00773698"/>
    <w:rsid w:val="00774CA8"/>
    <w:rsid w:val="0077518C"/>
    <w:rsid w:val="007751D9"/>
    <w:rsid w:val="00775BBD"/>
    <w:rsid w:val="00777252"/>
    <w:rsid w:val="007821A9"/>
    <w:rsid w:val="0078629A"/>
    <w:rsid w:val="00786EEE"/>
    <w:rsid w:val="0078704E"/>
    <w:rsid w:val="007907FB"/>
    <w:rsid w:val="00791847"/>
    <w:rsid w:val="00791C26"/>
    <w:rsid w:val="00794BE5"/>
    <w:rsid w:val="00794D74"/>
    <w:rsid w:val="007950F2"/>
    <w:rsid w:val="00796659"/>
    <w:rsid w:val="00797283"/>
    <w:rsid w:val="007A008A"/>
    <w:rsid w:val="007A0A16"/>
    <w:rsid w:val="007A1658"/>
    <w:rsid w:val="007A2BBA"/>
    <w:rsid w:val="007A3F8B"/>
    <w:rsid w:val="007A4286"/>
    <w:rsid w:val="007A58AD"/>
    <w:rsid w:val="007A71B0"/>
    <w:rsid w:val="007B0772"/>
    <w:rsid w:val="007B2B16"/>
    <w:rsid w:val="007B5352"/>
    <w:rsid w:val="007B54A7"/>
    <w:rsid w:val="007B6405"/>
    <w:rsid w:val="007B6E67"/>
    <w:rsid w:val="007B79E1"/>
    <w:rsid w:val="007C1259"/>
    <w:rsid w:val="007C2467"/>
    <w:rsid w:val="007C2F58"/>
    <w:rsid w:val="007C600A"/>
    <w:rsid w:val="007C6C8A"/>
    <w:rsid w:val="007D13B8"/>
    <w:rsid w:val="007D2189"/>
    <w:rsid w:val="007D2D01"/>
    <w:rsid w:val="007D30DA"/>
    <w:rsid w:val="007D36AB"/>
    <w:rsid w:val="007D3EA4"/>
    <w:rsid w:val="007D3FE6"/>
    <w:rsid w:val="007D478B"/>
    <w:rsid w:val="007D48CD"/>
    <w:rsid w:val="007D499A"/>
    <w:rsid w:val="007D53E2"/>
    <w:rsid w:val="007D6A08"/>
    <w:rsid w:val="007D6FD2"/>
    <w:rsid w:val="007D7C36"/>
    <w:rsid w:val="007D7D18"/>
    <w:rsid w:val="007E335B"/>
    <w:rsid w:val="007E39B1"/>
    <w:rsid w:val="007E4440"/>
    <w:rsid w:val="007E4CA2"/>
    <w:rsid w:val="007E5D9E"/>
    <w:rsid w:val="007F2DAB"/>
    <w:rsid w:val="007F3771"/>
    <w:rsid w:val="007F47B7"/>
    <w:rsid w:val="007F53AA"/>
    <w:rsid w:val="007F5B4F"/>
    <w:rsid w:val="007F6CD6"/>
    <w:rsid w:val="008000D9"/>
    <w:rsid w:val="00800BDD"/>
    <w:rsid w:val="008017F3"/>
    <w:rsid w:val="00802410"/>
    <w:rsid w:val="00803719"/>
    <w:rsid w:val="00805B77"/>
    <w:rsid w:val="008070BC"/>
    <w:rsid w:val="00811780"/>
    <w:rsid w:val="008127D8"/>
    <w:rsid w:val="008141D8"/>
    <w:rsid w:val="008153A6"/>
    <w:rsid w:val="008159A6"/>
    <w:rsid w:val="00815A28"/>
    <w:rsid w:val="00817EF0"/>
    <w:rsid w:val="008241F5"/>
    <w:rsid w:val="008248C2"/>
    <w:rsid w:val="00825CCB"/>
    <w:rsid w:val="00825E05"/>
    <w:rsid w:val="00831C66"/>
    <w:rsid w:val="008330F3"/>
    <w:rsid w:val="008352DE"/>
    <w:rsid w:val="00836261"/>
    <w:rsid w:val="00837A04"/>
    <w:rsid w:val="00840214"/>
    <w:rsid w:val="00840692"/>
    <w:rsid w:val="008417EA"/>
    <w:rsid w:val="0084448E"/>
    <w:rsid w:val="008449EA"/>
    <w:rsid w:val="00844FB1"/>
    <w:rsid w:val="008455B0"/>
    <w:rsid w:val="00850F79"/>
    <w:rsid w:val="00851277"/>
    <w:rsid w:val="008519B9"/>
    <w:rsid w:val="00852622"/>
    <w:rsid w:val="00853217"/>
    <w:rsid w:val="008534E1"/>
    <w:rsid w:val="00855588"/>
    <w:rsid w:val="00855D24"/>
    <w:rsid w:val="00855F67"/>
    <w:rsid w:val="0085608D"/>
    <w:rsid w:val="00857D99"/>
    <w:rsid w:val="0086030C"/>
    <w:rsid w:val="008609D8"/>
    <w:rsid w:val="00863189"/>
    <w:rsid w:val="00865293"/>
    <w:rsid w:val="00865E03"/>
    <w:rsid w:val="008660CF"/>
    <w:rsid w:val="00866EB4"/>
    <w:rsid w:val="00866F27"/>
    <w:rsid w:val="00867778"/>
    <w:rsid w:val="008729A6"/>
    <w:rsid w:val="008744C7"/>
    <w:rsid w:val="008801AC"/>
    <w:rsid w:val="00880740"/>
    <w:rsid w:val="00880FB9"/>
    <w:rsid w:val="00881891"/>
    <w:rsid w:val="00881D94"/>
    <w:rsid w:val="00882530"/>
    <w:rsid w:val="0088605F"/>
    <w:rsid w:val="00887B25"/>
    <w:rsid w:val="00891997"/>
    <w:rsid w:val="0089224F"/>
    <w:rsid w:val="0089356D"/>
    <w:rsid w:val="00893774"/>
    <w:rsid w:val="00895317"/>
    <w:rsid w:val="00897F3E"/>
    <w:rsid w:val="008A0C30"/>
    <w:rsid w:val="008A3E30"/>
    <w:rsid w:val="008A4BAB"/>
    <w:rsid w:val="008A611E"/>
    <w:rsid w:val="008A6E07"/>
    <w:rsid w:val="008A6F98"/>
    <w:rsid w:val="008A715A"/>
    <w:rsid w:val="008A7464"/>
    <w:rsid w:val="008A7DAA"/>
    <w:rsid w:val="008B0AE4"/>
    <w:rsid w:val="008B1ED6"/>
    <w:rsid w:val="008B1FF4"/>
    <w:rsid w:val="008B23A4"/>
    <w:rsid w:val="008B273A"/>
    <w:rsid w:val="008B4353"/>
    <w:rsid w:val="008B4A83"/>
    <w:rsid w:val="008B4F2B"/>
    <w:rsid w:val="008B6891"/>
    <w:rsid w:val="008B7479"/>
    <w:rsid w:val="008C0AA3"/>
    <w:rsid w:val="008C1072"/>
    <w:rsid w:val="008C1776"/>
    <w:rsid w:val="008C370B"/>
    <w:rsid w:val="008C3BB2"/>
    <w:rsid w:val="008C5E4E"/>
    <w:rsid w:val="008C7DC1"/>
    <w:rsid w:val="008D0D8A"/>
    <w:rsid w:val="008D1434"/>
    <w:rsid w:val="008D1C47"/>
    <w:rsid w:val="008D1C87"/>
    <w:rsid w:val="008D3205"/>
    <w:rsid w:val="008D3861"/>
    <w:rsid w:val="008D4234"/>
    <w:rsid w:val="008D6A76"/>
    <w:rsid w:val="008D6C8A"/>
    <w:rsid w:val="008E0661"/>
    <w:rsid w:val="008E0700"/>
    <w:rsid w:val="008E0B6D"/>
    <w:rsid w:val="008E1971"/>
    <w:rsid w:val="008E1C42"/>
    <w:rsid w:val="008E2A13"/>
    <w:rsid w:val="008E322A"/>
    <w:rsid w:val="008E37C2"/>
    <w:rsid w:val="008E5B79"/>
    <w:rsid w:val="008E76D4"/>
    <w:rsid w:val="008F11FE"/>
    <w:rsid w:val="008F1490"/>
    <w:rsid w:val="008F15E1"/>
    <w:rsid w:val="008F1D72"/>
    <w:rsid w:val="008F1F87"/>
    <w:rsid w:val="008F2265"/>
    <w:rsid w:val="008F2B61"/>
    <w:rsid w:val="008F4BC3"/>
    <w:rsid w:val="0090047F"/>
    <w:rsid w:val="00900AC2"/>
    <w:rsid w:val="00906ED0"/>
    <w:rsid w:val="009078C0"/>
    <w:rsid w:val="009110E8"/>
    <w:rsid w:val="00911F18"/>
    <w:rsid w:val="0091245D"/>
    <w:rsid w:val="0091279A"/>
    <w:rsid w:val="00913BD0"/>
    <w:rsid w:val="009174A9"/>
    <w:rsid w:val="009174DE"/>
    <w:rsid w:val="009178E2"/>
    <w:rsid w:val="0092137B"/>
    <w:rsid w:val="0092433F"/>
    <w:rsid w:val="00925283"/>
    <w:rsid w:val="009309C5"/>
    <w:rsid w:val="009320A0"/>
    <w:rsid w:val="009338A5"/>
    <w:rsid w:val="0093564E"/>
    <w:rsid w:val="0093674D"/>
    <w:rsid w:val="009368DB"/>
    <w:rsid w:val="009377E4"/>
    <w:rsid w:val="009400CB"/>
    <w:rsid w:val="0094172D"/>
    <w:rsid w:val="009426A6"/>
    <w:rsid w:val="009429DF"/>
    <w:rsid w:val="00942E0B"/>
    <w:rsid w:val="009439C7"/>
    <w:rsid w:val="0094421C"/>
    <w:rsid w:val="00944E6A"/>
    <w:rsid w:val="00946D42"/>
    <w:rsid w:val="00947B1D"/>
    <w:rsid w:val="00947FA9"/>
    <w:rsid w:val="00950AAF"/>
    <w:rsid w:val="009515B1"/>
    <w:rsid w:val="00951B25"/>
    <w:rsid w:val="00954E6E"/>
    <w:rsid w:val="009566B4"/>
    <w:rsid w:val="009568F6"/>
    <w:rsid w:val="00956AF4"/>
    <w:rsid w:val="00957926"/>
    <w:rsid w:val="00961808"/>
    <w:rsid w:val="00962086"/>
    <w:rsid w:val="00962B78"/>
    <w:rsid w:val="00964861"/>
    <w:rsid w:val="00965AFE"/>
    <w:rsid w:val="00970197"/>
    <w:rsid w:val="009707BF"/>
    <w:rsid w:val="00970E2C"/>
    <w:rsid w:val="009716BD"/>
    <w:rsid w:val="0097375D"/>
    <w:rsid w:val="00973E29"/>
    <w:rsid w:val="009757C2"/>
    <w:rsid w:val="0098085B"/>
    <w:rsid w:val="00980BD1"/>
    <w:rsid w:val="00981CA1"/>
    <w:rsid w:val="009825FF"/>
    <w:rsid w:val="00982CF2"/>
    <w:rsid w:val="0098407E"/>
    <w:rsid w:val="00984939"/>
    <w:rsid w:val="00984FEC"/>
    <w:rsid w:val="00986DFB"/>
    <w:rsid w:val="009871EC"/>
    <w:rsid w:val="009901B4"/>
    <w:rsid w:val="00991CDA"/>
    <w:rsid w:val="00992024"/>
    <w:rsid w:val="0099373A"/>
    <w:rsid w:val="00993DBF"/>
    <w:rsid w:val="00994787"/>
    <w:rsid w:val="00995B5A"/>
    <w:rsid w:val="009A127B"/>
    <w:rsid w:val="009A4680"/>
    <w:rsid w:val="009A60CF"/>
    <w:rsid w:val="009A6A90"/>
    <w:rsid w:val="009A7867"/>
    <w:rsid w:val="009B0108"/>
    <w:rsid w:val="009B0C9E"/>
    <w:rsid w:val="009B1246"/>
    <w:rsid w:val="009B15D0"/>
    <w:rsid w:val="009B1DCD"/>
    <w:rsid w:val="009B1DE4"/>
    <w:rsid w:val="009B2F51"/>
    <w:rsid w:val="009B3CB3"/>
    <w:rsid w:val="009B4D9B"/>
    <w:rsid w:val="009B56AB"/>
    <w:rsid w:val="009B7284"/>
    <w:rsid w:val="009B72E3"/>
    <w:rsid w:val="009B7D40"/>
    <w:rsid w:val="009C0799"/>
    <w:rsid w:val="009C2FF6"/>
    <w:rsid w:val="009C4844"/>
    <w:rsid w:val="009C4EB1"/>
    <w:rsid w:val="009C6177"/>
    <w:rsid w:val="009D4F1A"/>
    <w:rsid w:val="009D52EF"/>
    <w:rsid w:val="009D54FA"/>
    <w:rsid w:val="009D6A0E"/>
    <w:rsid w:val="009E07F7"/>
    <w:rsid w:val="009E1FDB"/>
    <w:rsid w:val="009E629D"/>
    <w:rsid w:val="009E682A"/>
    <w:rsid w:val="009E724D"/>
    <w:rsid w:val="009F0809"/>
    <w:rsid w:val="009F57F1"/>
    <w:rsid w:val="009F5931"/>
    <w:rsid w:val="009F72F0"/>
    <w:rsid w:val="009F730E"/>
    <w:rsid w:val="009F74EE"/>
    <w:rsid w:val="00A00FB1"/>
    <w:rsid w:val="00A03241"/>
    <w:rsid w:val="00A048A7"/>
    <w:rsid w:val="00A061C1"/>
    <w:rsid w:val="00A0754F"/>
    <w:rsid w:val="00A0772C"/>
    <w:rsid w:val="00A11338"/>
    <w:rsid w:val="00A12935"/>
    <w:rsid w:val="00A1556B"/>
    <w:rsid w:val="00A1643B"/>
    <w:rsid w:val="00A178FE"/>
    <w:rsid w:val="00A20CE0"/>
    <w:rsid w:val="00A22063"/>
    <w:rsid w:val="00A22A49"/>
    <w:rsid w:val="00A23C8D"/>
    <w:rsid w:val="00A24342"/>
    <w:rsid w:val="00A244C4"/>
    <w:rsid w:val="00A25037"/>
    <w:rsid w:val="00A27249"/>
    <w:rsid w:val="00A27740"/>
    <w:rsid w:val="00A303D6"/>
    <w:rsid w:val="00A31B64"/>
    <w:rsid w:val="00A34FDD"/>
    <w:rsid w:val="00A36573"/>
    <w:rsid w:val="00A36ECF"/>
    <w:rsid w:val="00A461C4"/>
    <w:rsid w:val="00A47159"/>
    <w:rsid w:val="00A50826"/>
    <w:rsid w:val="00A51817"/>
    <w:rsid w:val="00A55250"/>
    <w:rsid w:val="00A6037D"/>
    <w:rsid w:val="00A6110E"/>
    <w:rsid w:val="00A6122D"/>
    <w:rsid w:val="00A6248C"/>
    <w:rsid w:val="00A629D3"/>
    <w:rsid w:val="00A63906"/>
    <w:rsid w:val="00A6668A"/>
    <w:rsid w:val="00A66FA5"/>
    <w:rsid w:val="00A720C4"/>
    <w:rsid w:val="00A72570"/>
    <w:rsid w:val="00A7593F"/>
    <w:rsid w:val="00A76704"/>
    <w:rsid w:val="00A82D54"/>
    <w:rsid w:val="00A85273"/>
    <w:rsid w:val="00A8544B"/>
    <w:rsid w:val="00A85603"/>
    <w:rsid w:val="00A86221"/>
    <w:rsid w:val="00A869CC"/>
    <w:rsid w:val="00A87F39"/>
    <w:rsid w:val="00A91BE9"/>
    <w:rsid w:val="00A91BF9"/>
    <w:rsid w:val="00A9550D"/>
    <w:rsid w:val="00A959B4"/>
    <w:rsid w:val="00A959DA"/>
    <w:rsid w:val="00A96A49"/>
    <w:rsid w:val="00A97F24"/>
    <w:rsid w:val="00AA0C56"/>
    <w:rsid w:val="00AA1474"/>
    <w:rsid w:val="00AA14C4"/>
    <w:rsid w:val="00AA1E78"/>
    <w:rsid w:val="00AA30AA"/>
    <w:rsid w:val="00AA3F26"/>
    <w:rsid w:val="00AA4046"/>
    <w:rsid w:val="00AA43E3"/>
    <w:rsid w:val="00AA4803"/>
    <w:rsid w:val="00AA5064"/>
    <w:rsid w:val="00AA557A"/>
    <w:rsid w:val="00AA5F78"/>
    <w:rsid w:val="00AA6191"/>
    <w:rsid w:val="00AB01C3"/>
    <w:rsid w:val="00AB07BA"/>
    <w:rsid w:val="00AB0C55"/>
    <w:rsid w:val="00AB3005"/>
    <w:rsid w:val="00AB3FDF"/>
    <w:rsid w:val="00AB5E40"/>
    <w:rsid w:val="00AB7668"/>
    <w:rsid w:val="00AC3921"/>
    <w:rsid w:val="00AC4279"/>
    <w:rsid w:val="00AC42EB"/>
    <w:rsid w:val="00AC436B"/>
    <w:rsid w:val="00AC4C4B"/>
    <w:rsid w:val="00AC4DDD"/>
    <w:rsid w:val="00AC5B34"/>
    <w:rsid w:val="00AC6F11"/>
    <w:rsid w:val="00AC6FB7"/>
    <w:rsid w:val="00AC736E"/>
    <w:rsid w:val="00AC7AD8"/>
    <w:rsid w:val="00AD1F1F"/>
    <w:rsid w:val="00AD2F15"/>
    <w:rsid w:val="00AD2F74"/>
    <w:rsid w:val="00AD3D6B"/>
    <w:rsid w:val="00AD4454"/>
    <w:rsid w:val="00AD445E"/>
    <w:rsid w:val="00AD506F"/>
    <w:rsid w:val="00AE0930"/>
    <w:rsid w:val="00AE1213"/>
    <w:rsid w:val="00AE1BD9"/>
    <w:rsid w:val="00AE1E07"/>
    <w:rsid w:val="00AE324F"/>
    <w:rsid w:val="00AE4C37"/>
    <w:rsid w:val="00AE77FB"/>
    <w:rsid w:val="00AE7C22"/>
    <w:rsid w:val="00AF0388"/>
    <w:rsid w:val="00AF0826"/>
    <w:rsid w:val="00AF0944"/>
    <w:rsid w:val="00B011F7"/>
    <w:rsid w:val="00B02EBC"/>
    <w:rsid w:val="00B035DA"/>
    <w:rsid w:val="00B03B50"/>
    <w:rsid w:val="00B03D70"/>
    <w:rsid w:val="00B07CFC"/>
    <w:rsid w:val="00B13832"/>
    <w:rsid w:val="00B14DA4"/>
    <w:rsid w:val="00B15ACC"/>
    <w:rsid w:val="00B17C14"/>
    <w:rsid w:val="00B17CFE"/>
    <w:rsid w:val="00B21D24"/>
    <w:rsid w:val="00B22D7F"/>
    <w:rsid w:val="00B23F79"/>
    <w:rsid w:val="00B245B1"/>
    <w:rsid w:val="00B24937"/>
    <w:rsid w:val="00B25BF1"/>
    <w:rsid w:val="00B2718F"/>
    <w:rsid w:val="00B2734C"/>
    <w:rsid w:val="00B27B03"/>
    <w:rsid w:val="00B27D59"/>
    <w:rsid w:val="00B27FD0"/>
    <w:rsid w:val="00B323AB"/>
    <w:rsid w:val="00B33EB9"/>
    <w:rsid w:val="00B34234"/>
    <w:rsid w:val="00B349D7"/>
    <w:rsid w:val="00B34A36"/>
    <w:rsid w:val="00B354BD"/>
    <w:rsid w:val="00B35EC2"/>
    <w:rsid w:val="00B36F50"/>
    <w:rsid w:val="00B37D9E"/>
    <w:rsid w:val="00B40FFD"/>
    <w:rsid w:val="00B41119"/>
    <w:rsid w:val="00B41A01"/>
    <w:rsid w:val="00B427B4"/>
    <w:rsid w:val="00B44453"/>
    <w:rsid w:val="00B449CC"/>
    <w:rsid w:val="00B45376"/>
    <w:rsid w:val="00B5038F"/>
    <w:rsid w:val="00B51B3D"/>
    <w:rsid w:val="00B52C60"/>
    <w:rsid w:val="00B53390"/>
    <w:rsid w:val="00B539B4"/>
    <w:rsid w:val="00B54B25"/>
    <w:rsid w:val="00B5581A"/>
    <w:rsid w:val="00B55E08"/>
    <w:rsid w:val="00B56818"/>
    <w:rsid w:val="00B57E8E"/>
    <w:rsid w:val="00B614CE"/>
    <w:rsid w:val="00B62CEC"/>
    <w:rsid w:val="00B6596C"/>
    <w:rsid w:val="00B65F2A"/>
    <w:rsid w:val="00B700B8"/>
    <w:rsid w:val="00B70AC8"/>
    <w:rsid w:val="00B729D3"/>
    <w:rsid w:val="00B72D84"/>
    <w:rsid w:val="00B73DFB"/>
    <w:rsid w:val="00B76DD5"/>
    <w:rsid w:val="00B77DC8"/>
    <w:rsid w:val="00B802A0"/>
    <w:rsid w:val="00B802BB"/>
    <w:rsid w:val="00B820D2"/>
    <w:rsid w:val="00B82143"/>
    <w:rsid w:val="00B82592"/>
    <w:rsid w:val="00B833C6"/>
    <w:rsid w:val="00B8347E"/>
    <w:rsid w:val="00B8363B"/>
    <w:rsid w:val="00B83C61"/>
    <w:rsid w:val="00B8429B"/>
    <w:rsid w:val="00B85613"/>
    <w:rsid w:val="00B86711"/>
    <w:rsid w:val="00B873DE"/>
    <w:rsid w:val="00B90F2A"/>
    <w:rsid w:val="00B9115F"/>
    <w:rsid w:val="00B91A97"/>
    <w:rsid w:val="00B92C64"/>
    <w:rsid w:val="00B92E85"/>
    <w:rsid w:val="00B97BFA"/>
    <w:rsid w:val="00BA0504"/>
    <w:rsid w:val="00BA07D4"/>
    <w:rsid w:val="00BA09F4"/>
    <w:rsid w:val="00BA369B"/>
    <w:rsid w:val="00BA4EB8"/>
    <w:rsid w:val="00BB130D"/>
    <w:rsid w:val="00BB3B05"/>
    <w:rsid w:val="00BB4308"/>
    <w:rsid w:val="00BB471B"/>
    <w:rsid w:val="00BB5064"/>
    <w:rsid w:val="00BB5F6A"/>
    <w:rsid w:val="00BB7FD1"/>
    <w:rsid w:val="00BB7FD5"/>
    <w:rsid w:val="00BC0C62"/>
    <w:rsid w:val="00BC0EDC"/>
    <w:rsid w:val="00BC124E"/>
    <w:rsid w:val="00BC2616"/>
    <w:rsid w:val="00BC3207"/>
    <w:rsid w:val="00BC3551"/>
    <w:rsid w:val="00BC5DFD"/>
    <w:rsid w:val="00BD02B6"/>
    <w:rsid w:val="00BD1706"/>
    <w:rsid w:val="00BD293C"/>
    <w:rsid w:val="00BD3505"/>
    <w:rsid w:val="00BD43F5"/>
    <w:rsid w:val="00BD4F81"/>
    <w:rsid w:val="00BD52F7"/>
    <w:rsid w:val="00BD5874"/>
    <w:rsid w:val="00BD6252"/>
    <w:rsid w:val="00BD6F59"/>
    <w:rsid w:val="00BE1EF9"/>
    <w:rsid w:val="00BE22D3"/>
    <w:rsid w:val="00BE33E9"/>
    <w:rsid w:val="00BE44D4"/>
    <w:rsid w:val="00BE515A"/>
    <w:rsid w:val="00BE5694"/>
    <w:rsid w:val="00BE71C1"/>
    <w:rsid w:val="00BE74B6"/>
    <w:rsid w:val="00BF6AE9"/>
    <w:rsid w:val="00BF72FB"/>
    <w:rsid w:val="00C0026D"/>
    <w:rsid w:val="00C01748"/>
    <w:rsid w:val="00C044A0"/>
    <w:rsid w:val="00C0475C"/>
    <w:rsid w:val="00C0596D"/>
    <w:rsid w:val="00C10DF0"/>
    <w:rsid w:val="00C12CF0"/>
    <w:rsid w:val="00C1420E"/>
    <w:rsid w:val="00C1570F"/>
    <w:rsid w:val="00C17542"/>
    <w:rsid w:val="00C21121"/>
    <w:rsid w:val="00C211F9"/>
    <w:rsid w:val="00C2427A"/>
    <w:rsid w:val="00C24B97"/>
    <w:rsid w:val="00C24BBA"/>
    <w:rsid w:val="00C24C38"/>
    <w:rsid w:val="00C25AC9"/>
    <w:rsid w:val="00C27ADF"/>
    <w:rsid w:val="00C314D8"/>
    <w:rsid w:val="00C31DC1"/>
    <w:rsid w:val="00C32863"/>
    <w:rsid w:val="00C3387E"/>
    <w:rsid w:val="00C34628"/>
    <w:rsid w:val="00C35B8E"/>
    <w:rsid w:val="00C3713F"/>
    <w:rsid w:val="00C37363"/>
    <w:rsid w:val="00C3751D"/>
    <w:rsid w:val="00C37547"/>
    <w:rsid w:val="00C375CF"/>
    <w:rsid w:val="00C3768E"/>
    <w:rsid w:val="00C403A3"/>
    <w:rsid w:val="00C412D2"/>
    <w:rsid w:val="00C41DF9"/>
    <w:rsid w:val="00C44DD7"/>
    <w:rsid w:val="00C4599E"/>
    <w:rsid w:val="00C47F91"/>
    <w:rsid w:val="00C50A60"/>
    <w:rsid w:val="00C50C5E"/>
    <w:rsid w:val="00C50F31"/>
    <w:rsid w:val="00C53BB2"/>
    <w:rsid w:val="00C541CB"/>
    <w:rsid w:val="00C546E9"/>
    <w:rsid w:val="00C54E4A"/>
    <w:rsid w:val="00C54E54"/>
    <w:rsid w:val="00C5588D"/>
    <w:rsid w:val="00C55A7C"/>
    <w:rsid w:val="00C56C47"/>
    <w:rsid w:val="00C571A1"/>
    <w:rsid w:val="00C60902"/>
    <w:rsid w:val="00C61B0A"/>
    <w:rsid w:val="00C628E6"/>
    <w:rsid w:val="00C6313B"/>
    <w:rsid w:val="00C64557"/>
    <w:rsid w:val="00C66D29"/>
    <w:rsid w:val="00C67640"/>
    <w:rsid w:val="00C70A79"/>
    <w:rsid w:val="00C71B35"/>
    <w:rsid w:val="00C72F20"/>
    <w:rsid w:val="00C74E45"/>
    <w:rsid w:val="00C7515D"/>
    <w:rsid w:val="00C7542C"/>
    <w:rsid w:val="00C77C46"/>
    <w:rsid w:val="00C82C8B"/>
    <w:rsid w:val="00C842DF"/>
    <w:rsid w:val="00C8591B"/>
    <w:rsid w:val="00C85A61"/>
    <w:rsid w:val="00C8733C"/>
    <w:rsid w:val="00C910C4"/>
    <w:rsid w:val="00C91FC1"/>
    <w:rsid w:val="00C92493"/>
    <w:rsid w:val="00C9429C"/>
    <w:rsid w:val="00C96BF0"/>
    <w:rsid w:val="00C96C69"/>
    <w:rsid w:val="00C96D65"/>
    <w:rsid w:val="00CA1B6F"/>
    <w:rsid w:val="00CA1FD9"/>
    <w:rsid w:val="00CA2D46"/>
    <w:rsid w:val="00CA2D4E"/>
    <w:rsid w:val="00CA3546"/>
    <w:rsid w:val="00CA51B3"/>
    <w:rsid w:val="00CA6741"/>
    <w:rsid w:val="00CA7210"/>
    <w:rsid w:val="00CB0082"/>
    <w:rsid w:val="00CB0E4A"/>
    <w:rsid w:val="00CB17C9"/>
    <w:rsid w:val="00CB19EA"/>
    <w:rsid w:val="00CB1AAB"/>
    <w:rsid w:val="00CB2FAF"/>
    <w:rsid w:val="00CB3AD7"/>
    <w:rsid w:val="00CB4DEE"/>
    <w:rsid w:val="00CB64BC"/>
    <w:rsid w:val="00CC0CAF"/>
    <w:rsid w:val="00CC3294"/>
    <w:rsid w:val="00CC34C4"/>
    <w:rsid w:val="00CC41CF"/>
    <w:rsid w:val="00CC4FDA"/>
    <w:rsid w:val="00CC5508"/>
    <w:rsid w:val="00CC6AEA"/>
    <w:rsid w:val="00CC7B90"/>
    <w:rsid w:val="00CD01FB"/>
    <w:rsid w:val="00CD2E9F"/>
    <w:rsid w:val="00CD3892"/>
    <w:rsid w:val="00CD4D7D"/>
    <w:rsid w:val="00CD6B07"/>
    <w:rsid w:val="00CE0C84"/>
    <w:rsid w:val="00CE13FD"/>
    <w:rsid w:val="00CE157B"/>
    <w:rsid w:val="00CE1CD8"/>
    <w:rsid w:val="00CE1E0A"/>
    <w:rsid w:val="00CE2F9A"/>
    <w:rsid w:val="00CE423B"/>
    <w:rsid w:val="00CE4258"/>
    <w:rsid w:val="00CE62F4"/>
    <w:rsid w:val="00CE6332"/>
    <w:rsid w:val="00CE6674"/>
    <w:rsid w:val="00CE6B75"/>
    <w:rsid w:val="00CF02C6"/>
    <w:rsid w:val="00CF196F"/>
    <w:rsid w:val="00CF1A67"/>
    <w:rsid w:val="00CF2378"/>
    <w:rsid w:val="00CF2D7D"/>
    <w:rsid w:val="00CF5101"/>
    <w:rsid w:val="00CF543D"/>
    <w:rsid w:val="00CF631D"/>
    <w:rsid w:val="00D028B0"/>
    <w:rsid w:val="00D0721E"/>
    <w:rsid w:val="00D10DCC"/>
    <w:rsid w:val="00D11918"/>
    <w:rsid w:val="00D11F97"/>
    <w:rsid w:val="00D12304"/>
    <w:rsid w:val="00D131D1"/>
    <w:rsid w:val="00D13D3D"/>
    <w:rsid w:val="00D140D2"/>
    <w:rsid w:val="00D15298"/>
    <w:rsid w:val="00D155D1"/>
    <w:rsid w:val="00D15C86"/>
    <w:rsid w:val="00D2062D"/>
    <w:rsid w:val="00D21CCD"/>
    <w:rsid w:val="00D23BC7"/>
    <w:rsid w:val="00D270DC"/>
    <w:rsid w:val="00D3074D"/>
    <w:rsid w:val="00D33D4E"/>
    <w:rsid w:val="00D3413A"/>
    <w:rsid w:val="00D34F57"/>
    <w:rsid w:val="00D35D95"/>
    <w:rsid w:val="00D37918"/>
    <w:rsid w:val="00D4112A"/>
    <w:rsid w:val="00D414A4"/>
    <w:rsid w:val="00D419F5"/>
    <w:rsid w:val="00D42229"/>
    <w:rsid w:val="00D42B25"/>
    <w:rsid w:val="00D44682"/>
    <w:rsid w:val="00D448B7"/>
    <w:rsid w:val="00D45E93"/>
    <w:rsid w:val="00D51CDC"/>
    <w:rsid w:val="00D54697"/>
    <w:rsid w:val="00D55E6D"/>
    <w:rsid w:val="00D56CE4"/>
    <w:rsid w:val="00D61BEA"/>
    <w:rsid w:val="00D635A8"/>
    <w:rsid w:val="00D63F25"/>
    <w:rsid w:val="00D64616"/>
    <w:rsid w:val="00D646D9"/>
    <w:rsid w:val="00D65203"/>
    <w:rsid w:val="00D66DF7"/>
    <w:rsid w:val="00D67A49"/>
    <w:rsid w:val="00D70FE3"/>
    <w:rsid w:val="00D72ACC"/>
    <w:rsid w:val="00D72BE3"/>
    <w:rsid w:val="00D72E58"/>
    <w:rsid w:val="00D73EEA"/>
    <w:rsid w:val="00D751FB"/>
    <w:rsid w:val="00D75394"/>
    <w:rsid w:val="00D75482"/>
    <w:rsid w:val="00D76279"/>
    <w:rsid w:val="00D802C7"/>
    <w:rsid w:val="00D80EB9"/>
    <w:rsid w:val="00D80ECD"/>
    <w:rsid w:val="00D82BBE"/>
    <w:rsid w:val="00D83584"/>
    <w:rsid w:val="00D839B4"/>
    <w:rsid w:val="00D84CEB"/>
    <w:rsid w:val="00D8566F"/>
    <w:rsid w:val="00D86DC5"/>
    <w:rsid w:val="00D87E54"/>
    <w:rsid w:val="00D91788"/>
    <w:rsid w:val="00D938A4"/>
    <w:rsid w:val="00D93CE2"/>
    <w:rsid w:val="00D94141"/>
    <w:rsid w:val="00D949D5"/>
    <w:rsid w:val="00D94B92"/>
    <w:rsid w:val="00D976D8"/>
    <w:rsid w:val="00DA3D56"/>
    <w:rsid w:val="00DA6C7B"/>
    <w:rsid w:val="00DA7786"/>
    <w:rsid w:val="00DB0F8F"/>
    <w:rsid w:val="00DB303B"/>
    <w:rsid w:val="00DB33EF"/>
    <w:rsid w:val="00DB3D30"/>
    <w:rsid w:val="00DB7042"/>
    <w:rsid w:val="00DC01B5"/>
    <w:rsid w:val="00DC0907"/>
    <w:rsid w:val="00DC16F9"/>
    <w:rsid w:val="00DC18A5"/>
    <w:rsid w:val="00DC20A4"/>
    <w:rsid w:val="00DC288D"/>
    <w:rsid w:val="00DC2EF2"/>
    <w:rsid w:val="00DC30C5"/>
    <w:rsid w:val="00DC3D5B"/>
    <w:rsid w:val="00DC463C"/>
    <w:rsid w:val="00DC7B7B"/>
    <w:rsid w:val="00DD0AB1"/>
    <w:rsid w:val="00DD2EA4"/>
    <w:rsid w:val="00DD3140"/>
    <w:rsid w:val="00DD5278"/>
    <w:rsid w:val="00DD5387"/>
    <w:rsid w:val="00DE1E97"/>
    <w:rsid w:val="00DE1F8A"/>
    <w:rsid w:val="00DE32DB"/>
    <w:rsid w:val="00DE336A"/>
    <w:rsid w:val="00DE64F9"/>
    <w:rsid w:val="00DF073C"/>
    <w:rsid w:val="00DF08DB"/>
    <w:rsid w:val="00DF1A0B"/>
    <w:rsid w:val="00DF491D"/>
    <w:rsid w:val="00DF5BE3"/>
    <w:rsid w:val="00DF6999"/>
    <w:rsid w:val="00DF732A"/>
    <w:rsid w:val="00E0067B"/>
    <w:rsid w:val="00E00A12"/>
    <w:rsid w:val="00E021BE"/>
    <w:rsid w:val="00E03EB1"/>
    <w:rsid w:val="00E0414A"/>
    <w:rsid w:val="00E0442E"/>
    <w:rsid w:val="00E04657"/>
    <w:rsid w:val="00E057BE"/>
    <w:rsid w:val="00E0670A"/>
    <w:rsid w:val="00E0679E"/>
    <w:rsid w:val="00E06A6D"/>
    <w:rsid w:val="00E06BD5"/>
    <w:rsid w:val="00E1011B"/>
    <w:rsid w:val="00E12B96"/>
    <w:rsid w:val="00E15D61"/>
    <w:rsid w:val="00E1655C"/>
    <w:rsid w:val="00E165E0"/>
    <w:rsid w:val="00E1705C"/>
    <w:rsid w:val="00E1762D"/>
    <w:rsid w:val="00E21DA5"/>
    <w:rsid w:val="00E2298F"/>
    <w:rsid w:val="00E23064"/>
    <w:rsid w:val="00E23719"/>
    <w:rsid w:val="00E2541E"/>
    <w:rsid w:val="00E25540"/>
    <w:rsid w:val="00E278D2"/>
    <w:rsid w:val="00E27E9D"/>
    <w:rsid w:val="00E3090C"/>
    <w:rsid w:val="00E31BDD"/>
    <w:rsid w:val="00E3205E"/>
    <w:rsid w:val="00E33218"/>
    <w:rsid w:val="00E33547"/>
    <w:rsid w:val="00E33EED"/>
    <w:rsid w:val="00E34C71"/>
    <w:rsid w:val="00E34DD3"/>
    <w:rsid w:val="00E3594B"/>
    <w:rsid w:val="00E41507"/>
    <w:rsid w:val="00E41593"/>
    <w:rsid w:val="00E41A9D"/>
    <w:rsid w:val="00E45B67"/>
    <w:rsid w:val="00E477C1"/>
    <w:rsid w:val="00E47E3D"/>
    <w:rsid w:val="00E513D3"/>
    <w:rsid w:val="00E53E07"/>
    <w:rsid w:val="00E53F39"/>
    <w:rsid w:val="00E56AF7"/>
    <w:rsid w:val="00E60375"/>
    <w:rsid w:val="00E6064C"/>
    <w:rsid w:val="00E62344"/>
    <w:rsid w:val="00E642AF"/>
    <w:rsid w:val="00E65A55"/>
    <w:rsid w:val="00E65F6C"/>
    <w:rsid w:val="00E70194"/>
    <w:rsid w:val="00E70C77"/>
    <w:rsid w:val="00E753D9"/>
    <w:rsid w:val="00E76E03"/>
    <w:rsid w:val="00E8216A"/>
    <w:rsid w:val="00E8228D"/>
    <w:rsid w:val="00E8355D"/>
    <w:rsid w:val="00E859D7"/>
    <w:rsid w:val="00E86D78"/>
    <w:rsid w:val="00E87A02"/>
    <w:rsid w:val="00E90498"/>
    <w:rsid w:val="00E912D1"/>
    <w:rsid w:val="00E91B88"/>
    <w:rsid w:val="00E9292D"/>
    <w:rsid w:val="00E933F5"/>
    <w:rsid w:val="00E939EA"/>
    <w:rsid w:val="00E94EA7"/>
    <w:rsid w:val="00E97FB7"/>
    <w:rsid w:val="00EA03A3"/>
    <w:rsid w:val="00EA0E43"/>
    <w:rsid w:val="00EA1EE1"/>
    <w:rsid w:val="00EA3155"/>
    <w:rsid w:val="00EA38B5"/>
    <w:rsid w:val="00EA3A6A"/>
    <w:rsid w:val="00EA3ED8"/>
    <w:rsid w:val="00EA4910"/>
    <w:rsid w:val="00EA6223"/>
    <w:rsid w:val="00EA6CB5"/>
    <w:rsid w:val="00EA7115"/>
    <w:rsid w:val="00EB1514"/>
    <w:rsid w:val="00EB2EAF"/>
    <w:rsid w:val="00EB4936"/>
    <w:rsid w:val="00EB5CE0"/>
    <w:rsid w:val="00EB5E12"/>
    <w:rsid w:val="00EB642C"/>
    <w:rsid w:val="00EC15E8"/>
    <w:rsid w:val="00EC1613"/>
    <w:rsid w:val="00EC2AB4"/>
    <w:rsid w:val="00EC2C0E"/>
    <w:rsid w:val="00EC3351"/>
    <w:rsid w:val="00EC4611"/>
    <w:rsid w:val="00EC485F"/>
    <w:rsid w:val="00EC63F1"/>
    <w:rsid w:val="00ED06C6"/>
    <w:rsid w:val="00ED109C"/>
    <w:rsid w:val="00ED15CE"/>
    <w:rsid w:val="00ED25CF"/>
    <w:rsid w:val="00ED449E"/>
    <w:rsid w:val="00ED50EF"/>
    <w:rsid w:val="00ED5FE3"/>
    <w:rsid w:val="00EE1813"/>
    <w:rsid w:val="00EE2B2C"/>
    <w:rsid w:val="00EE4BBB"/>
    <w:rsid w:val="00EE6380"/>
    <w:rsid w:val="00EE7EED"/>
    <w:rsid w:val="00EF2159"/>
    <w:rsid w:val="00EF21F0"/>
    <w:rsid w:val="00EF23A6"/>
    <w:rsid w:val="00EF2F72"/>
    <w:rsid w:val="00EF35E1"/>
    <w:rsid w:val="00EF3CDB"/>
    <w:rsid w:val="00EF4D97"/>
    <w:rsid w:val="00F00252"/>
    <w:rsid w:val="00F017A7"/>
    <w:rsid w:val="00F037F8"/>
    <w:rsid w:val="00F067DE"/>
    <w:rsid w:val="00F06A68"/>
    <w:rsid w:val="00F06F2C"/>
    <w:rsid w:val="00F06FAA"/>
    <w:rsid w:val="00F11CCC"/>
    <w:rsid w:val="00F126D6"/>
    <w:rsid w:val="00F14521"/>
    <w:rsid w:val="00F16911"/>
    <w:rsid w:val="00F16CA3"/>
    <w:rsid w:val="00F177C7"/>
    <w:rsid w:val="00F21CA1"/>
    <w:rsid w:val="00F2237D"/>
    <w:rsid w:val="00F23177"/>
    <w:rsid w:val="00F23500"/>
    <w:rsid w:val="00F2461D"/>
    <w:rsid w:val="00F26DCC"/>
    <w:rsid w:val="00F276E5"/>
    <w:rsid w:val="00F27B80"/>
    <w:rsid w:val="00F30AFA"/>
    <w:rsid w:val="00F30FA5"/>
    <w:rsid w:val="00F33501"/>
    <w:rsid w:val="00F33A99"/>
    <w:rsid w:val="00F34646"/>
    <w:rsid w:val="00F35ACF"/>
    <w:rsid w:val="00F3663F"/>
    <w:rsid w:val="00F371AE"/>
    <w:rsid w:val="00F410BD"/>
    <w:rsid w:val="00F4246B"/>
    <w:rsid w:val="00F43F42"/>
    <w:rsid w:val="00F44466"/>
    <w:rsid w:val="00F44BF7"/>
    <w:rsid w:val="00F45951"/>
    <w:rsid w:val="00F463F2"/>
    <w:rsid w:val="00F46F23"/>
    <w:rsid w:val="00F505EF"/>
    <w:rsid w:val="00F52890"/>
    <w:rsid w:val="00F52AFA"/>
    <w:rsid w:val="00F5315D"/>
    <w:rsid w:val="00F53E2D"/>
    <w:rsid w:val="00F54125"/>
    <w:rsid w:val="00F60A12"/>
    <w:rsid w:val="00F60AC9"/>
    <w:rsid w:val="00F60C13"/>
    <w:rsid w:val="00F638F1"/>
    <w:rsid w:val="00F66F9B"/>
    <w:rsid w:val="00F70439"/>
    <w:rsid w:val="00F71FEC"/>
    <w:rsid w:val="00F736A6"/>
    <w:rsid w:val="00F73968"/>
    <w:rsid w:val="00F75B51"/>
    <w:rsid w:val="00F769CC"/>
    <w:rsid w:val="00F80934"/>
    <w:rsid w:val="00F822EF"/>
    <w:rsid w:val="00F83D9B"/>
    <w:rsid w:val="00F84728"/>
    <w:rsid w:val="00F84E7B"/>
    <w:rsid w:val="00F853AE"/>
    <w:rsid w:val="00F85446"/>
    <w:rsid w:val="00F86DDD"/>
    <w:rsid w:val="00F90FEA"/>
    <w:rsid w:val="00F91664"/>
    <w:rsid w:val="00F92A38"/>
    <w:rsid w:val="00F92F60"/>
    <w:rsid w:val="00F932C6"/>
    <w:rsid w:val="00F95D87"/>
    <w:rsid w:val="00F97526"/>
    <w:rsid w:val="00F97A63"/>
    <w:rsid w:val="00FA036F"/>
    <w:rsid w:val="00FA037A"/>
    <w:rsid w:val="00FA574B"/>
    <w:rsid w:val="00FA7CE5"/>
    <w:rsid w:val="00FB00EB"/>
    <w:rsid w:val="00FB07B2"/>
    <w:rsid w:val="00FB0F57"/>
    <w:rsid w:val="00FB2709"/>
    <w:rsid w:val="00FB49CA"/>
    <w:rsid w:val="00FB4F7F"/>
    <w:rsid w:val="00FB5EC1"/>
    <w:rsid w:val="00FB644A"/>
    <w:rsid w:val="00FB7328"/>
    <w:rsid w:val="00FC007D"/>
    <w:rsid w:val="00FC0F0F"/>
    <w:rsid w:val="00FC39CF"/>
    <w:rsid w:val="00FC458C"/>
    <w:rsid w:val="00FC4F7C"/>
    <w:rsid w:val="00FD0693"/>
    <w:rsid w:val="00FD1508"/>
    <w:rsid w:val="00FD2505"/>
    <w:rsid w:val="00FD3DE7"/>
    <w:rsid w:val="00FD4F64"/>
    <w:rsid w:val="00FD54BD"/>
    <w:rsid w:val="00FD5B0B"/>
    <w:rsid w:val="00FD7767"/>
    <w:rsid w:val="00FE2AF3"/>
    <w:rsid w:val="00FE38A4"/>
    <w:rsid w:val="00FE393D"/>
    <w:rsid w:val="00FE4F26"/>
    <w:rsid w:val="00FE4F29"/>
    <w:rsid w:val="00FE5406"/>
    <w:rsid w:val="00FE5608"/>
    <w:rsid w:val="00FE587D"/>
    <w:rsid w:val="00FE5D8A"/>
    <w:rsid w:val="00FE71DD"/>
    <w:rsid w:val="00FE74CC"/>
    <w:rsid w:val="00FF15EF"/>
    <w:rsid w:val="00FF2E73"/>
    <w:rsid w:val="00FF4524"/>
    <w:rsid w:val="00FF517E"/>
    <w:rsid w:val="00FF52EA"/>
    <w:rsid w:val="00FF52FA"/>
    <w:rsid w:val="00FF59C4"/>
    <w:rsid w:val="00FF5B36"/>
    <w:rsid w:val="00FF5D39"/>
    <w:rsid w:val="00FF6754"/>
    <w:rsid w:val="00FF7AEF"/>
    <w:rsid w:val="01337057"/>
    <w:rsid w:val="01570C34"/>
    <w:rsid w:val="01C07170"/>
    <w:rsid w:val="01E02FE4"/>
    <w:rsid w:val="01FD1DE3"/>
    <w:rsid w:val="022E24F9"/>
    <w:rsid w:val="02CE01A5"/>
    <w:rsid w:val="02E22E26"/>
    <w:rsid w:val="02E95414"/>
    <w:rsid w:val="038F0263"/>
    <w:rsid w:val="03903AE7"/>
    <w:rsid w:val="03C309B6"/>
    <w:rsid w:val="03D25855"/>
    <w:rsid w:val="0407410A"/>
    <w:rsid w:val="047725D7"/>
    <w:rsid w:val="054E0D55"/>
    <w:rsid w:val="06196F63"/>
    <w:rsid w:val="062B654C"/>
    <w:rsid w:val="066D0182"/>
    <w:rsid w:val="068D6217"/>
    <w:rsid w:val="07525869"/>
    <w:rsid w:val="077F02AB"/>
    <w:rsid w:val="08591B53"/>
    <w:rsid w:val="08CB44A6"/>
    <w:rsid w:val="09C35E05"/>
    <w:rsid w:val="09E43E1C"/>
    <w:rsid w:val="09F25D5F"/>
    <w:rsid w:val="0A3B3C06"/>
    <w:rsid w:val="0AA26974"/>
    <w:rsid w:val="0AA45065"/>
    <w:rsid w:val="0AA812E9"/>
    <w:rsid w:val="0ADD6C61"/>
    <w:rsid w:val="0AF24CF2"/>
    <w:rsid w:val="0B073AE9"/>
    <w:rsid w:val="0C020DFB"/>
    <w:rsid w:val="0C786C85"/>
    <w:rsid w:val="0C9E1D43"/>
    <w:rsid w:val="0CB70E34"/>
    <w:rsid w:val="0D4912D9"/>
    <w:rsid w:val="0D9C59EA"/>
    <w:rsid w:val="0DA239FF"/>
    <w:rsid w:val="0DF629BF"/>
    <w:rsid w:val="0E634EBC"/>
    <w:rsid w:val="0E807D4C"/>
    <w:rsid w:val="0EB25783"/>
    <w:rsid w:val="0EC266A4"/>
    <w:rsid w:val="0F4D3025"/>
    <w:rsid w:val="0F656151"/>
    <w:rsid w:val="113D2012"/>
    <w:rsid w:val="1159728A"/>
    <w:rsid w:val="11FE3312"/>
    <w:rsid w:val="13242956"/>
    <w:rsid w:val="13710F58"/>
    <w:rsid w:val="13997548"/>
    <w:rsid w:val="16723DF6"/>
    <w:rsid w:val="16922E00"/>
    <w:rsid w:val="17113552"/>
    <w:rsid w:val="17245FC8"/>
    <w:rsid w:val="17A4103D"/>
    <w:rsid w:val="1815568F"/>
    <w:rsid w:val="18331EBF"/>
    <w:rsid w:val="18525904"/>
    <w:rsid w:val="19747CC5"/>
    <w:rsid w:val="1991276B"/>
    <w:rsid w:val="1A576152"/>
    <w:rsid w:val="1A9941E3"/>
    <w:rsid w:val="1B666D00"/>
    <w:rsid w:val="1C1516A7"/>
    <w:rsid w:val="1C304633"/>
    <w:rsid w:val="1C4F4CD9"/>
    <w:rsid w:val="1CA613B3"/>
    <w:rsid w:val="1DA3166E"/>
    <w:rsid w:val="1EEF16F7"/>
    <w:rsid w:val="1EF65C58"/>
    <w:rsid w:val="1F610B8A"/>
    <w:rsid w:val="207D68CF"/>
    <w:rsid w:val="20C71318"/>
    <w:rsid w:val="220A524A"/>
    <w:rsid w:val="227B4991"/>
    <w:rsid w:val="22D64BAD"/>
    <w:rsid w:val="230F1075"/>
    <w:rsid w:val="231A50A3"/>
    <w:rsid w:val="235D34A0"/>
    <w:rsid w:val="237B3E42"/>
    <w:rsid w:val="23C0131D"/>
    <w:rsid w:val="24674EDE"/>
    <w:rsid w:val="24DE5462"/>
    <w:rsid w:val="26EC33D9"/>
    <w:rsid w:val="27476082"/>
    <w:rsid w:val="27781B9E"/>
    <w:rsid w:val="27DE2C3B"/>
    <w:rsid w:val="27FD3AD9"/>
    <w:rsid w:val="28D725A1"/>
    <w:rsid w:val="29177E0C"/>
    <w:rsid w:val="29C70946"/>
    <w:rsid w:val="29EC12F0"/>
    <w:rsid w:val="2A8A024A"/>
    <w:rsid w:val="2B326508"/>
    <w:rsid w:val="2B340414"/>
    <w:rsid w:val="2B48310F"/>
    <w:rsid w:val="2B5716A2"/>
    <w:rsid w:val="2B927C66"/>
    <w:rsid w:val="2BFE0D11"/>
    <w:rsid w:val="2C301DC5"/>
    <w:rsid w:val="2CD44E7B"/>
    <w:rsid w:val="2E816F34"/>
    <w:rsid w:val="2E8810C2"/>
    <w:rsid w:val="2EEE517E"/>
    <w:rsid w:val="2F227502"/>
    <w:rsid w:val="2F8F1814"/>
    <w:rsid w:val="30B170D5"/>
    <w:rsid w:val="313E4ED9"/>
    <w:rsid w:val="3144455C"/>
    <w:rsid w:val="3152520E"/>
    <w:rsid w:val="31D05B91"/>
    <w:rsid w:val="32094E8C"/>
    <w:rsid w:val="32E94E55"/>
    <w:rsid w:val="330844FA"/>
    <w:rsid w:val="336E6F1F"/>
    <w:rsid w:val="3471604B"/>
    <w:rsid w:val="3519759C"/>
    <w:rsid w:val="35234E99"/>
    <w:rsid w:val="35616BDC"/>
    <w:rsid w:val="356A3BD2"/>
    <w:rsid w:val="358018BC"/>
    <w:rsid w:val="35BA1C1E"/>
    <w:rsid w:val="35D32BE6"/>
    <w:rsid w:val="37C14E9C"/>
    <w:rsid w:val="386524D7"/>
    <w:rsid w:val="3888244C"/>
    <w:rsid w:val="388A2449"/>
    <w:rsid w:val="38B52462"/>
    <w:rsid w:val="394F2FAE"/>
    <w:rsid w:val="39EB67B1"/>
    <w:rsid w:val="3A0744C8"/>
    <w:rsid w:val="3B2A37DA"/>
    <w:rsid w:val="3C0D6F97"/>
    <w:rsid w:val="3C66681A"/>
    <w:rsid w:val="3E410772"/>
    <w:rsid w:val="3F4563CE"/>
    <w:rsid w:val="3FFA1E04"/>
    <w:rsid w:val="408030E9"/>
    <w:rsid w:val="40C91D66"/>
    <w:rsid w:val="40CD6044"/>
    <w:rsid w:val="4173673A"/>
    <w:rsid w:val="424D3EFC"/>
    <w:rsid w:val="42A63A33"/>
    <w:rsid w:val="42E6619E"/>
    <w:rsid w:val="44687A46"/>
    <w:rsid w:val="451C75CC"/>
    <w:rsid w:val="45343151"/>
    <w:rsid w:val="4563437E"/>
    <w:rsid w:val="456953A7"/>
    <w:rsid w:val="45ED50AE"/>
    <w:rsid w:val="462107A3"/>
    <w:rsid w:val="46916381"/>
    <w:rsid w:val="47B13561"/>
    <w:rsid w:val="48223458"/>
    <w:rsid w:val="48A05DED"/>
    <w:rsid w:val="48A244A5"/>
    <w:rsid w:val="499A0133"/>
    <w:rsid w:val="4AB77724"/>
    <w:rsid w:val="4B2B6DA4"/>
    <w:rsid w:val="4BC114B6"/>
    <w:rsid w:val="4BEC7A6C"/>
    <w:rsid w:val="4C087FCB"/>
    <w:rsid w:val="4C475844"/>
    <w:rsid w:val="4C980F4B"/>
    <w:rsid w:val="4D1923B1"/>
    <w:rsid w:val="4D464E3E"/>
    <w:rsid w:val="4DE354DA"/>
    <w:rsid w:val="4EF32DF3"/>
    <w:rsid w:val="4F342AE0"/>
    <w:rsid w:val="4F906770"/>
    <w:rsid w:val="4F9D4CB6"/>
    <w:rsid w:val="4FA72771"/>
    <w:rsid w:val="50120532"/>
    <w:rsid w:val="512E7D96"/>
    <w:rsid w:val="517F5D25"/>
    <w:rsid w:val="51815F11"/>
    <w:rsid w:val="51B64A1D"/>
    <w:rsid w:val="51CA7754"/>
    <w:rsid w:val="52140EE9"/>
    <w:rsid w:val="52524C16"/>
    <w:rsid w:val="52B242DD"/>
    <w:rsid w:val="530437CB"/>
    <w:rsid w:val="53F47E4E"/>
    <w:rsid w:val="554837B3"/>
    <w:rsid w:val="562E1532"/>
    <w:rsid w:val="5691575D"/>
    <w:rsid w:val="56E32F23"/>
    <w:rsid w:val="58017371"/>
    <w:rsid w:val="586D0D17"/>
    <w:rsid w:val="59050A43"/>
    <w:rsid w:val="590F6A95"/>
    <w:rsid w:val="59DC7A38"/>
    <w:rsid w:val="5A0F7891"/>
    <w:rsid w:val="5A3A14C7"/>
    <w:rsid w:val="5AF15CAE"/>
    <w:rsid w:val="5B93552E"/>
    <w:rsid w:val="5BA61212"/>
    <w:rsid w:val="5BCF552A"/>
    <w:rsid w:val="5C8B76A2"/>
    <w:rsid w:val="5DC57B46"/>
    <w:rsid w:val="5DD3693F"/>
    <w:rsid w:val="603979EC"/>
    <w:rsid w:val="60BA4FC1"/>
    <w:rsid w:val="61115CA7"/>
    <w:rsid w:val="616A48C4"/>
    <w:rsid w:val="6220088D"/>
    <w:rsid w:val="62C21E48"/>
    <w:rsid w:val="632E3EDF"/>
    <w:rsid w:val="63491372"/>
    <w:rsid w:val="637349EC"/>
    <w:rsid w:val="63F332F0"/>
    <w:rsid w:val="64365CDD"/>
    <w:rsid w:val="64EF796C"/>
    <w:rsid w:val="65790D87"/>
    <w:rsid w:val="65937CBB"/>
    <w:rsid w:val="65CE3D15"/>
    <w:rsid w:val="664B09CF"/>
    <w:rsid w:val="667A6E4E"/>
    <w:rsid w:val="66CB35A0"/>
    <w:rsid w:val="671B4650"/>
    <w:rsid w:val="679F0CC6"/>
    <w:rsid w:val="67C53034"/>
    <w:rsid w:val="6814614D"/>
    <w:rsid w:val="68427B2B"/>
    <w:rsid w:val="68E0459C"/>
    <w:rsid w:val="68F476CB"/>
    <w:rsid w:val="6A404F49"/>
    <w:rsid w:val="6AA4628D"/>
    <w:rsid w:val="6B9B2216"/>
    <w:rsid w:val="6BB67B6C"/>
    <w:rsid w:val="6C334D13"/>
    <w:rsid w:val="6CF22D10"/>
    <w:rsid w:val="6D0112BB"/>
    <w:rsid w:val="6D4F3AF4"/>
    <w:rsid w:val="6D95551B"/>
    <w:rsid w:val="6D9E5376"/>
    <w:rsid w:val="6E1B650F"/>
    <w:rsid w:val="6E473721"/>
    <w:rsid w:val="6E7A1325"/>
    <w:rsid w:val="6EC7099E"/>
    <w:rsid w:val="6EF353C5"/>
    <w:rsid w:val="6F4A74A4"/>
    <w:rsid w:val="6F66114A"/>
    <w:rsid w:val="6FE7120B"/>
    <w:rsid w:val="70662664"/>
    <w:rsid w:val="71092E34"/>
    <w:rsid w:val="71297D1B"/>
    <w:rsid w:val="71933BEE"/>
    <w:rsid w:val="71BD5D79"/>
    <w:rsid w:val="73730A76"/>
    <w:rsid w:val="7416389E"/>
    <w:rsid w:val="744465C4"/>
    <w:rsid w:val="75133DCB"/>
    <w:rsid w:val="75E42D77"/>
    <w:rsid w:val="75F41CFE"/>
    <w:rsid w:val="7694749C"/>
    <w:rsid w:val="76B367FD"/>
    <w:rsid w:val="76BE285E"/>
    <w:rsid w:val="79097A87"/>
    <w:rsid w:val="797F7E64"/>
    <w:rsid w:val="79BA4C15"/>
    <w:rsid w:val="7A1523AF"/>
    <w:rsid w:val="7A5468EA"/>
    <w:rsid w:val="7AA6065A"/>
    <w:rsid w:val="7B582DA9"/>
    <w:rsid w:val="7BD079C7"/>
    <w:rsid w:val="7CCC3F43"/>
    <w:rsid w:val="7D3E5C13"/>
    <w:rsid w:val="7D957A10"/>
    <w:rsid w:val="7E4B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iPriority="0" w:semiHidden="0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9"/>
    <w:pPr>
      <w:jc w:val="center"/>
      <w:outlineLvl w:val="0"/>
    </w:pPr>
    <w:rPr>
      <w:rFonts w:ascii="宋体" w:hAnsi="宋体"/>
      <w:b/>
      <w:sz w:val="28"/>
      <w:szCs w:val="28"/>
      <w:lang w:val="zh-CN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5"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99"/>
    <w:pPr>
      <w:ind w:left="2520" w:leftChars="1200"/>
    </w:pPr>
  </w:style>
  <w:style w:type="paragraph" w:styleId="6">
    <w:name w:val="Normal Indent"/>
    <w:basedOn w:val="1"/>
    <w:unhideWhenUsed/>
    <w:qFormat/>
    <w:uiPriority w:val="0"/>
    <w:pPr>
      <w:ind w:firstLine="420" w:firstLineChars="200"/>
    </w:pPr>
  </w:style>
  <w:style w:type="paragraph" w:styleId="7">
    <w:name w:val="annotation text"/>
    <w:basedOn w:val="1"/>
    <w:link w:val="48"/>
    <w:semiHidden/>
    <w:qFormat/>
    <w:uiPriority w:val="99"/>
    <w:pPr>
      <w:jc w:val="left"/>
    </w:pPr>
  </w:style>
  <w:style w:type="paragraph" w:styleId="8">
    <w:name w:val="Body Text Indent"/>
    <w:basedOn w:val="1"/>
    <w:link w:val="37"/>
    <w:unhideWhenUsed/>
    <w:qFormat/>
    <w:uiPriority w:val="99"/>
    <w:pPr>
      <w:spacing w:after="120"/>
      <w:ind w:left="420" w:leftChars="200"/>
    </w:pPr>
  </w:style>
  <w:style w:type="paragraph" w:styleId="9">
    <w:name w:val="toc 5"/>
    <w:basedOn w:val="1"/>
    <w:next w:val="1"/>
    <w:qFormat/>
    <w:uiPriority w:val="99"/>
    <w:pPr>
      <w:ind w:left="1680" w:leftChars="800"/>
    </w:pPr>
  </w:style>
  <w:style w:type="paragraph" w:styleId="10">
    <w:name w:val="toc 3"/>
    <w:basedOn w:val="1"/>
    <w:next w:val="1"/>
    <w:qFormat/>
    <w:uiPriority w:val="39"/>
    <w:pPr>
      <w:ind w:left="840" w:leftChars="400"/>
    </w:pPr>
  </w:style>
  <w:style w:type="paragraph" w:styleId="11">
    <w:name w:val="Plain Text"/>
    <w:basedOn w:val="1"/>
    <w:link w:val="49"/>
    <w:qFormat/>
    <w:uiPriority w:val="0"/>
    <w:rPr>
      <w:rFonts w:ascii="宋体" w:hAnsi="Courier New"/>
      <w:szCs w:val="20"/>
    </w:rPr>
  </w:style>
  <w:style w:type="paragraph" w:styleId="12">
    <w:name w:val="toc 8"/>
    <w:basedOn w:val="1"/>
    <w:next w:val="1"/>
    <w:qFormat/>
    <w:uiPriority w:val="99"/>
    <w:pPr>
      <w:ind w:left="2940" w:leftChars="1400"/>
    </w:pPr>
  </w:style>
  <w:style w:type="paragraph" w:styleId="13">
    <w:name w:val="Date"/>
    <w:basedOn w:val="1"/>
    <w:next w:val="1"/>
    <w:link w:val="44"/>
    <w:qFormat/>
    <w:uiPriority w:val="0"/>
    <w:pPr>
      <w:spacing w:line="360" w:lineRule="auto"/>
    </w:pPr>
    <w:rPr>
      <w:b/>
      <w:sz w:val="28"/>
      <w:szCs w:val="20"/>
    </w:rPr>
  </w:style>
  <w:style w:type="paragraph" w:styleId="14">
    <w:name w:val="Body Text Indent 2"/>
    <w:basedOn w:val="1"/>
    <w:link w:val="40"/>
    <w:unhideWhenUsed/>
    <w:qFormat/>
    <w:uiPriority w:val="99"/>
    <w:pPr>
      <w:spacing w:after="120" w:line="480" w:lineRule="auto"/>
      <w:ind w:left="420" w:leftChars="200"/>
    </w:pPr>
  </w:style>
  <w:style w:type="paragraph" w:styleId="15">
    <w:name w:val="Balloon Text"/>
    <w:basedOn w:val="1"/>
    <w:link w:val="47"/>
    <w:semiHidden/>
    <w:qFormat/>
    <w:uiPriority w:val="99"/>
    <w:rPr>
      <w:rFonts w:ascii="Heiti SC Light" w:eastAsia="Times New Roman"/>
      <w:sz w:val="18"/>
      <w:szCs w:val="18"/>
    </w:rPr>
  </w:style>
  <w:style w:type="paragraph" w:styleId="16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toc 4"/>
    <w:basedOn w:val="1"/>
    <w:next w:val="1"/>
    <w:qFormat/>
    <w:uiPriority w:val="99"/>
    <w:pPr>
      <w:ind w:left="1260" w:leftChars="600"/>
    </w:pPr>
  </w:style>
  <w:style w:type="paragraph" w:styleId="20">
    <w:name w:val="Subtitle"/>
    <w:basedOn w:val="1"/>
    <w:link w:val="55"/>
    <w:qFormat/>
    <w:locked/>
    <w:uiPriority w:val="0"/>
    <w:pPr>
      <w:jc w:val="center"/>
    </w:pPr>
    <w:rPr>
      <w:b/>
      <w:bCs/>
    </w:rPr>
  </w:style>
  <w:style w:type="paragraph" w:styleId="21">
    <w:name w:val="List"/>
    <w:basedOn w:val="1"/>
    <w:qFormat/>
    <w:uiPriority w:val="0"/>
    <w:pPr>
      <w:ind w:left="200" w:hanging="200" w:hangingChars="200"/>
    </w:pPr>
    <w:rPr>
      <w:szCs w:val="21"/>
    </w:rPr>
  </w:style>
  <w:style w:type="paragraph" w:styleId="22">
    <w:name w:val="toc 6"/>
    <w:basedOn w:val="1"/>
    <w:next w:val="1"/>
    <w:qFormat/>
    <w:uiPriority w:val="99"/>
    <w:pPr>
      <w:ind w:left="2100" w:leftChars="1000"/>
    </w:pPr>
  </w:style>
  <w:style w:type="paragraph" w:styleId="23">
    <w:name w:val="toc 2"/>
    <w:basedOn w:val="1"/>
    <w:next w:val="1"/>
    <w:qFormat/>
    <w:uiPriority w:val="39"/>
    <w:pPr>
      <w:ind w:left="420" w:leftChars="200"/>
    </w:pPr>
  </w:style>
  <w:style w:type="paragraph" w:styleId="24">
    <w:name w:val="toc 9"/>
    <w:basedOn w:val="1"/>
    <w:next w:val="1"/>
    <w:qFormat/>
    <w:uiPriority w:val="99"/>
    <w:pPr>
      <w:ind w:left="3360" w:leftChars="1600"/>
    </w:pPr>
  </w:style>
  <w:style w:type="paragraph" w:styleId="25">
    <w:name w:val="Body Text 2"/>
    <w:basedOn w:val="1"/>
    <w:link w:val="36"/>
    <w:qFormat/>
    <w:uiPriority w:val="99"/>
    <w:pPr>
      <w:spacing w:line="500" w:lineRule="exact"/>
      <w:ind w:right="-298"/>
    </w:pPr>
    <w:rPr>
      <w:rFonts w:ascii="宋体" w:hAnsi="宋体" w:cs="Arial"/>
      <w:b/>
      <w:kern w:val="0"/>
      <w:sz w:val="32"/>
      <w:szCs w:val="27"/>
    </w:rPr>
  </w:style>
  <w:style w:type="paragraph" w:styleId="2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7">
    <w:name w:val="Title"/>
    <w:basedOn w:val="1"/>
    <w:link w:val="46"/>
    <w:qFormat/>
    <w:locked/>
    <w:uiPriority w:val="0"/>
    <w:pPr>
      <w:spacing w:afterLines="50"/>
      <w:jc w:val="center"/>
    </w:pPr>
    <w:rPr>
      <w:rFonts w:ascii="Arial" w:hAnsi="Arial" w:cs="Arial"/>
      <w:sz w:val="28"/>
    </w:rPr>
  </w:style>
  <w:style w:type="paragraph" w:styleId="28">
    <w:name w:val="annotation subject"/>
    <w:basedOn w:val="7"/>
    <w:next w:val="7"/>
    <w:link w:val="43"/>
    <w:semiHidden/>
    <w:qFormat/>
    <w:uiPriority w:val="99"/>
    <w:rPr>
      <w:b/>
      <w:bCs/>
    </w:rPr>
  </w:style>
  <w:style w:type="table" w:styleId="30">
    <w:name w:val="Table Grid"/>
    <w:basedOn w:val="29"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page number"/>
    <w:qFormat/>
    <w:uiPriority w:val="99"/>
    <w:rPr>
      <w:rFonts w:cs="Times New Roman"/>
    </w:rPr>
  </w:style>
  <w:style w:type="character" w:styleId="33">
    <w:name w:val="Hyperlink"/>
    <w:basedOn w:val="3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35">
    <w:name w:val="标题 2 Char"/>
    <w:link w:val="3"/>
    <w:qFormat/>
    <w:locked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6">
    <w:name w:val="正文文本 2 Char"/>
    <w:link w:val="25"/>
    <w:qFormat/>
    <w:locked/>
    <w:uiPriority w:val="99"/>
    <w:rPr>
      <w:rFonts w:ascii="宋体" w:hAnsi="宋体" w:eastAsia="宋体" w:cs="Arial"/>
      <w:b/>
      <w:kern w:val="0"/>
      <w:sz w:val="27"/>
      <w:szCs w:val="27"/>
    </w:rPr>
  </w:style>
  <w:style w:type="character" w:customStyle="1" w:styleId="37">
    <w:name w:val="正文文本缩进 Char"/>
    <w:link w:val="8"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8">
    <w:name w:val="javascript"/>
    <w:qFormat/>
    <w:uiPriority w:val="0"/>
  </w:style>
  <w:style w:type="character" w:customStyle="1" w:styleId="39">
    <w:name w:val="页脚 Char"/>
    <w:link w:val="16"/>
    <w:qFormat/>
    <w:locked/>
    <w:uiPriority w:val="99"/>
    <w:rPr>
      <w:rFonts w:cs="Times New Roman"/>
      <w:sz w:val="18"/>
      <w:szCs w:val="18"/>
    </w:rPr>
  </w:style>
  <w:style w:type="character" w:customStyle="1" w:styleId="40">
    <w:name w:val="正文文本缩进 2 Char"/>
    <w:link w:val="14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1">
    <w:name w:val="页眉 Char"/>
    <w:link w:val="17"/>
    <w:qFormat/>
    <w:locked/>
    <w:uiPriority w:val="99"/>
    <w:rPr>
      <w:rFonts w:cs="Times New Roman"/>
      <w:sz w:val="18"/>
      <w:szCs w:val="18"/>
    </w:rPr>
  </w:style>
  <w:style w:type="character" w:customStyle="1" w:styleId="42">
    <w:name w:val="标题 1 Char"/>
    <w:link w:val="2"/>
    <w:qFormat/>
    <w:locked/>
    <w:uiPriority w:val="99"/>
    <w:rPr>
      <w:rFonts w:ascii="宋体" w:hAnsi="宋体"/>
      <w:b/>
      <w:kern w:val="2"/>
      <w:sz w:val="28"/>
      <w:szCs w:val="28"/>
      <w:lang w:val="zh-CN"/>
    </w:rPr>
  </w:style>
  <w:style w:type="character" w:customStyle="1" w:styleId="43">
    <w:name w:val="批注主题 Char"/>
    <w:link w:val="28"/>
    <w:semiHidden/>
    <w:qFormat/>
    <w:locked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44">
    <w:name w:val="日期 Char"/>
    <w:link w:val="13"/>
    <w:qFormat/>
    <w:locked/>
    <w:uiPriority w:val="99"/>
    <w:rPr>
      <w:rFonts w:ascii="Times New Roman" w:hAnsi="Times New Roman" w:eastAsia="宋体" w:cs="Times New Roman"/>
      <w:b/>
      <w:sz w:val="20"/>
      <w:szCs w:val="20"/>
    </w:rPr>
  </w:style>
  <w:style w:type="character" w:customStyle="1" w:styleId="45">
    <w:name w:val="标题 3 Char"/>
    <w:link w:val="4"/>
    <w:semiHidden/>
    <w:qFormat/>
    <w:uiPriority w:val="0"/>
    <w:rPr>
      <w:rFonts w:ascii="Times New Roman" w:hAnsi="Times New Roman"/>
      <w:b/>
      <w:bCs/>
      <w:kern w:val="2"/>
      <w:sz w:val="32"/>
      <w:szCs w:val="32"/>
    </w:rPr>
  </w:style>
  <w:style w:type="character" w:customStyle="1" w:styleId="46">
    <w:name w:val="标题 Char"/>
    <w:link w:val="27"/>
    <w:qFormat/>
    <w:uiPriority w:val="0"/>
    <w:rPr>
      <w:rFonts w:ascii="Arial" w:hAnsi="Arial" w:cs="Arial"/>
      <w:kern w:val="2"/>
      <w:sz w:val="28"/>
      <w:szCs w:val="24"/>
    </w:rPr>
  </w:style>
  <w:style w:type="character" w:customStyle="1" w:styleId="47">
    <w:name w:val="批注框文本 Char"/>
    <w:link w:val="15"/>
    <w:semiHidden/>
    <w:qFormat/>
    <w:locked/>
    <w:uiPriority w:val="99"/>
    <w:rPr>
      <w:rFonts w:ascii="Heiti SC Light" w:eastAsia="Times New Roman" w:cs="Times New Roman"/>
      <w:sz w:val="18"/>
      <w:szCs w:val="18"/>
    </w:rPr>
  </w:style>
  <w:style w:type="character" w:customStyle="1" w:styleId="48">
    <w:name w:val="批注文字 Char"/>
    <w:link w:val="7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49">
    <w:name w:val="纯文本 Char"/>
    <w:link w:val="11"/>
    <w:qFormat/>
    <w:locked/>
    <w:uiPriority w:val="0"/>
    <w:rPr>
      <w:rFonts w:ascii="宋体" w:hAnsi="Courier New" w:eastAsia="宋体" w:cs="Times New Roman"/>
      <w:sz w:val="20"/>
      <w:szCs w:val="20"/>
    </w:rPr>
  </w:style>
  <w:style w:type="paragraph" w:styleId="50">
    <w:name w:val="List Paragraph"/>
    <w:basedOn w:val="1"/>
    <w:qFormat/>
    <w:uiPriority w:val="34"/>
    <w:pPr>
      <w:ind w:firstLine="420" w:firstLineChars="200"/>
    </w:pPr>
  </w:style>
  <w:style w:type="paragraph" w:styleId="5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列出段落1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53">
    <w:name w:val="我的正文"/>
    <w:basedOn w:val="1"/>
    <w:qFormat/>
    <w:uiPriority w:val="0"/>
    <w:pPr>
      <w:spacing w:line="360" w:lineRule="auto"/>
      <w:ind w:firstLine="420" w:firstLineChars="200"/>
    </w:pPr>
    <w:rPr>
      <w:rFonts w:cs="宋体"/>
      <w:szCs w:val="20"/>
    </w:rPr>
  </w:style>
  <w:style w:type="character" w:customStyle="1" w:styleId="54">
    <w:name w:val="批注文字 Char1"/>
    <w:semiHidden/>
    <w:qFormat/>
    <w:locked/>
    <w:uiPriority w:val="99"/>
    <w:rPr>
      <w:rFonts w:ascii="Times New Roman" w:hAnsi="Times New Roman"/>
      <w:sz w:val="24"/>
      <w:szCs w:val="24"/>
    </w:rPr>
  </w:style>
  <w:style w:type="character" w:customStyle="1" w:styleId="55">
    <w:name w:val="副标题 Char"/>
    <w:basedOn w:val="31"/>
    <w:link w:val="20"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paragraph" w:customStyle="1" w:styleId="56">
    <w:name w:val="TOC Heading"/>
    <w:basedOn w:val="2"/>
    <w:next w:val="1"/>
    <w:semiHidden/>
    <w:unhideWhenUsed/>
    <w:qFormat/>
    <w:uiPriority w:val="39"/>
    <w:pPr>
      <w:keepNext/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  <w:lang w:val="en-US"/>
    </w:rPr>
  </w:style>
  <w:style w:type="paragraph" w:styleId="57">
    <w:name w:val="Quote"/>
    <w:basedOn w:val="1"/>
    <w:next w:val="1"/>
    <w:link w:val="5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8">
    <w:name w:val="引用 Char"/>
    <w:basedOn w:val="31"/>
    <w:link w:val="57"/>
    <w:qFormat/>
    <w:uiPriority w:val="29"/>
    <w:rPr>
      <w:rFonts w:ascii="Times New Roman" w:hAnsi="Times New Roman"/>
      <w:i/>
      <w:iCs/>
      <w:color w:val="000000" w:themeColor="text1"/>
      <w:kern w:val="2"/>
      <w:sz w:val="21"/>
      <w:szCs w:val="24"/>
      <w14:textFill>
        <w14:solidFill>
          <w14:schemeClr w14:val="tx1"/>
        </w14:solidFill>
      </w14:textFill>
    </w:rPr>
  </w:style>
  <w:style w:type="paragraph" w:customStyle="1" w:styleId="5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142</Characters>
  <Lines>629</Lines>
  <Paragraphs>177</Paragraphs>
  <TotalTime>0</TotalTime>
  <ScaleCrop>false</ScaleCrop>
  <LinksUpToDate>false</LinksUpToDate>
  <CharactersWithSpaces>294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2021-08-19T12:05:00Z</dcterms:created>
  <dc:creator>shijian 史</dc:creator>
  <cp:lastModifiedBy>姚重阳</cp:lastModifiedBy>
  <cp:lastPrinted>2023-11-21T02:24:00Z</cp:lastPrinted>
  <dcterms:modified xsi:type="dcterms:W3CDTF">2024-12-26T03:52:44Z</dcterms:modified>
  <dc:title>起草人（签名）/Drafted  signatures</dc:title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9BDFFB977486408383A90162D0DEE2D2_13</vt:lpwstr>
  </property>
</Properties>
</file>